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717B1" w14:textId="77777777" w:rsidR="00E660BF" w:rsidRDefault="00E660BF" w:rsidP="00E660B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tr-TR"/>
        </w:rPr>
      </w:pPr>
    </w:p>
    <w:p w14:paraId="4DC4C2DB" w14:textId="77777777" w:rsidR="00247978" w:rsidRDefault="00247978" w:rsidP="0024797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tr-TR"/>
        </w:rPr>
      </w:pPr>
      <w:r>
        <w:rPr>
          <w:b/>
          <w:sz w:val="32"/>
          <w:szCs w:val="32"/>
          <w:lang w:val="tr-TR"/>
        </w:rPr>
        <w:t>MOLDOVA RESPUBLİKANIN ÜÜRENMÄK HEM AARAŞTIRMAK BAKANNII</w:t>
      </w:r>
    </w:p>
    <w:p w14:paraId="1074386F" w14:textId="77777777" w:rsidR="00247978" w:rsidRDefault="00247978" w:rsidP="00247978">
      <w:pPr>
        <w:spacing w:line="276" w:lineRule="auto"/>
        <w:rPr>
          <w:b/>
          <w:sz w:val="32"/>
          <w:szCs w:val="32"/>
          <w:lang w:val="ro-MD"/>
        </w:rPr>
      </w:pPr>
    </w:p>
    <w:p w14:paraId="55A5AAE0" w14:textId="77777777" w:rsidR="00247978" w:rsidRDefault="00247978" w:rsidP="00247978">
      <w:pPr>
        <w:spacing w:line="276" w:lineRule="auto"/>
        <w:jc w:val="center"/>
        <w:rPr>
          <w:b/>
          <w:lang w:val="ro-MD"/>
        </w:rPr>
      </w:pPr>
    </w:p>
    <w:p w14:paraId="4F994830" w14:textId="77777777" w:rsidR="00247978" w:rsidRDefault="00247978" w:rsidP="00247978">
      <w:pPr>
        <w:tabs>
          <w:tab w:val="left" w:pos="3960"/>
        </w:tabs>
        <w:spacing w:line="360" w:lineRule="auto"/>
        <w:rPr>
          <w:color w:val="FF0000"/>
          <w:lang w:val="ro-MD"/>
        </w:rPr>
      </w:pPr>
      <w:r>
        <w:rPr>
          <w:color w:val="FF0000"/>
          <w:lang w:val="ro-MD"/>
        </w:rPr>
        <w:t xml:space="preserve">  </w:t>
      </w:r>
    </w:p>
    <w:p w14:paraId="46733A18" w14:textId="77777777" w:rsidR="00247978" w:rsidRDefault="00247978" w:rsidP="00247978">
      <w:pPr>
        <w:tabs>
          <w:tab w:val="left" w:pos="3960"/>
        </w:tabs>
        <w:spacing w:line="360" w:lineRule="auto"/>
        <w:rPr>
          <w:lang w:val="ro-MD"/>
        </w:rPr>
      </w:pPr>
      <w:r>
        <w:rPr>
          <w:color w:val="FF0000"/>
          <w:lang w:val="ro-MD"/>
        </w:rPr>
        <w:t xml:space="preserve"> </w:t>
      </w:r>
      <w:r>
        <w:rPr>
          <w:sz w:val="28"/>
          <w:szCs w:val="28"/>
          <w:lang w:val="tr-TR"/>
        </w:rPr>
        <w:t>Metodika Komisiya oturuşunda bakıldı __________________             İMZALANDI____________________________</w:t>
      </w:r>
    </w:p>
    <w:p w14:paraId="4D8890B2" w14:textId="77777777" w:rsidR="00247978" w:rsidRDefault="00247978" w:rsidP="00247978">
      <w:pPr>
        <w:tabs>
          <w:tab w:val="left" w:pos="3960"/>
        </w:tabs>
        <w:spacing w:line="360" w:lineRule="auto"/>
        <w:jc w:val="center"/>
        <w:rPr>
          <w:lang w:val="ro-MD"/>
        </w:rPr>
      </w:pPr>
      <w:r>
        <w:rPr>
          <w:lang w:val="ro-MD"/>
        </w:rPr>
        <w:t xml:space="preserve">                                                                     </w:t>
      </w:r>
      <w:r>
        <w:rPr>
          <w:lang w:val="tr-TR"/>
        </w:rPr>
        <w:t>Metodika Komisiyanın başı</w:t>
      </w:r>
    </w:p>
    <w:p w14:paraId="0B23DEAC" w14:textId="77777777" w:rsidR="00247978" w:rsidRDefault="00247978" w:rsidP="00247978">
      <w:pPr>
        <w:spacing w:line="276" w:lineRule="auto"/>
        <w:rPr>
          <w:b/>
          <w:lang w:val="ro-MD"/>
        </w:rPr>
      </w:pPr>
      <w:r>
        <w:rPr>
          <w:b/>
          <w:lang w:val="ro-MD"/>
        </w:rPr>
        <w:t xml:space="preserve"> </w:t>
      </w:r>
    </w:p>
    <w:p w14:paraId="7A22366F" w14:textId="77777777" w:rsidR="00247978" w:rsidRDefault="00247978" w:rsidP="0024797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  <w:lang w:val="ro-MD"/>
        </w:rPr>
      </w:pPr>
    </w:p>
    <w:p w14:paraId="0D8F4B3F" w14:textId="77777777" w:rsidR="00247978" w:rsidRDefault="00247978" w:rsidP="0024797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  <w:lang w:val="ro-MD"/>
        </w:rPr>
      </w:pPr>
    </w:p>
    <w:p w14:paraId="4D465A5F" w14:textId="77777777" w:rsidR="00247978" w:rsidRDefault="00247978" w:rsidP="0024797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  <w:lang w:val="tr-TR"/>
        </w:rPr>
      </w:pPr>
      <w:r>
        <w:rPr>
          <w:b/>
          <w:sz w:val="36"/>
          <w:szCs w:val="36"/>
          <w:lang w:val="tr-TR"/>
        </w:rPr>
        <w:t>UZUN ZAMANA KALENDAR PLANNAMASI</w:t>
      </w:r>
    </w:p>
    <w:p w14:paraId="1F05C7FA" w14:textId="77777777" w:rsidR="00247978" w:rsidRDefault="00247978" w:rsidP="0024797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  <w:lang w:val="ro-MD"/>
        </w:rPr>
      </w:pPr>
      <w:r>
        <w:rPr>
          <w:b/>
          <w:sz w:val="36"/>
          <w:szCs w:val="36"/>
          <w:lang w:val="ro-MD"/>
        </w:rPr>
        <w:t xml:space="preserve">DİSŢİPLİNA  </w:t>
      </w:r>
      <w:r>
        <w:rPr>
          <w:b/>
          <w:sz w:val="28"/>
          <w:szCs w:val="28"/>
          <w:u w:val="single"/>
          <w:lang w:val="ro-MD"/>
        </w:rPr>
        <w:t xml:space="preserve"> </w:t>
      </w:r>
      <w:r>
        <w:rPr>
          <w:b/>
          <w:sz w:val="36"/>
          <w:szCs w:val="36"/>
          <w:u w:val="single"/>
          <w:lang w:val="tr-TR"/>
        </w:rPr>
        <w:t>“GAGAUZ DİLİ HEM LİTERATURA”</w:t>
      </w:r>
    </w:p>
    <w:p w14:paraId="3BD59704" w14:textId="77777777" w:rsidR="00247978" w:rsidRDefault="00247978" w:rsidP="008A31D7">
      <w:pPr>
        <w:spacing w:line="360" w:lineRule="auto"/>
        <w:jc w:val="center"/>
        <w:rPr>
          <w:i/>
          <w:color w:val="202124"/>
          <w:sz w:val="28"/>
          <w:szCs w:val="28"/>
          <w:shd w:val="clear" w:color="auto" w:fill="FFFFFF"/>
          <w:lang w:val="ro-MD"/>
        </w:rPr>
      </w:pPr>
      <w:r>
        <w:rPr>
          <w:i/>
          <w:color w:val="202124"/>
          <w:sz w:val="28"/>
          <w:szCs w:val="28"/>
          <w:shd w:val="clear" w:color="auto" w:fill="FFFFFF"/>
          <w:lang w:val="ro-MD"/>
        </w:rPr>
        <w:t xml:space="preserve">(geliştirmeli çalışma grupanın yardımınan ÜAB MR № 1544/2023 izinä görä hem disţiplinanın üürenmäk planın temelinä ÜAB MR № </w:t>
      </w:r>
      <w:r>
        <w:rPr>
          <w:i/>
          <w:sz w:val="28"/>
          <w:szCs w:val="28"/>
          <w:lang w:val="ro-MD"/>
        </w:rPr>
        <w:t>906/2019</w:t>
      </w:r>
      <w:r>
        <w:rPr>
          <w:i/>
          <w:color w:val="202124"/>
          <w:sz w:val="28"/>
          <w:szCs w:val="28"/>
          <w:shd w:val="clear" w:color="auto" w:fill="FFFFFF"/>
          <w:lang w:val="ro-MD"/>
        </w:rPr>
        <w:t xml:space="preserve"> izinä görä </w:t>
      </w:r>
      <w:r>
        <w:rPr>
          <w:i/>
          <w:sz w:val="28"/>
          <w:szCs w:val="28"/>
          <w:lang w:val="tr-TR" w:eastAsia="tr-TR" w:bidi="tr-TR"/>
        </w:rPr>
        <w:t>imzalandı)</w:t>
      </w:r>
    </w:p>
    <w:p w14:paraId="0C0F3C17" w14:textId="77777777" w:rsidR="00247978" w:rsidRDefault="00247978" w:rsidP="00247978">
      <w:pPr>
        <w:spacing w:line="360" w:lineRule="auto"/>
        <w:jc w:val="center"/>
        <w:rPr>
          <w:b/>
          <w:i/>
          <w:sz w:val="28"/>
          <w:szCs w:val="28"/>
          <w:lang w:val="ro-MD"/>
        </w:rPr>
      </w:pPr>
    </w:p>
    <w:p w14:paraId="3F80E458" w14:textId="77777777" w:rsidR="00247978" w:rsidRDefault="00247978" w:rsidP="00247978">
      <w:pPr>
        <w:spacing w:line="360" w:lineRule="auto"/>
        <w:jc w:val="center"/>
        <w:rPr>
          <w:lang w:val="ro-MD"/>
        </w:rPr>
      </w:pPr>
      <w:r>
        <w:rPr>
          <w:b/>
          <w:i/>
          <w:sz w:val="28"/>
          <w:szCs w:val="28"/>
          <w:lang w:val="ro-MD"/>
        </w:rPr>
        <w:t xml:space="preserve"> </w:t>
      </w:r>
      <w:r>
        <w:rPr>
          <w:b/>
          <w:i/>
          <w:sz w:val="28"/>
          <w:szCs w:val="28"/>
          <w:lang w:val="tr-TR"/>
        </w:rPr>
        <w:t>Klas:  XI-inci</w:t>
      </w:r>
      <w:r>
        <w:rPr>
          <w:b/>
          <w:i/>
          <w:sz w:val="28"/>
          <w:szCs w:val="28"/>
          <w:lang w:val="ro-MD"/>
        </w:rPr>
        <w:t xml:space="preserve"> (</w:t>
      </w:r>
      <w:r>
        <w:rPr>
          <w:b/>
          <w:sz w:val="28"/>
          <w:szCs w:val="28"/>
          <w:lang w:val="en-US"/>
        </w:rPr>
        <w:t>gumanitar profili)</w:t>
      </w:r>
      <w:r>
        <w:rPr>
          <w:b/>
          <w:i/>
          <w:sz w:val="28"/>
          <w:szCs w:val="28"/>
          <w:lang w:val="ro-MD"/>
        </w:rPr>
        <w:t xml:space="preserve">    </w:t>
      </w:r>
    </w:p>
    <w:p w14:paraId="4EC4E154" w14:textId="77777777" w:rsidR="00247978" w:rsidRDefault="00247978" w:rsidP="0024797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_________________ üürenmäk yılına</w:t>
      </w:r>
    </w:p>
    <w:p w14:paraId="720539CA" w14:textId="77777777" w:rsidR="00247978" w:rsidRDefault="00247978" w:rsidP="0024797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tr-TR"/>
        </w:rPr>
      </w:pPr>
    </w:p>
    <w:p w14:paraId="4D86F843" w14:textId="77777777" w:rsidR="00247978" w:rsidRDefault="00247978" w:rsidP="00247978">
      <w:pPr>
        <w:spacing w:line="276" w:lineRule="auto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tr-TR"/>
        </w:rPr>
        <w:t>PK Teoretik liţeyi</w:t>
      </w:r>
      <w:r>
        <w:rPr>
          <w:b/>
          <w:sz w:val="28"/>
          <w:szCs w:val="28"/>
          <w:lang w:val="ro-MD"/>
        </w:rPr>
        <w:t xml:space="preserve">  _________________________                                         Kasaba/Küü_________________________</w:t>
      </w:r>
    </w:p>
    <w:p w14:paraId="4DEF022C" w14:textId="77777777" w:rsidR="00247978" w:rsidRDefault="00247978" w:rsidP="00247978">
      <w:pPr>
        <w:spacing w:line="276" w:lineRule="auto"/>
        <w:jc w:val="center"/>
        <w:rPr>
          <w:b/>
          <w:sz w:val="28"/>
          <w:szCs w:val="28"/>
          <w:lang w:val="ro-MD"/>
        </w:rPr>
      </w:pPr>
    </w:p>
    <w:p w14:paraId="65333809" w14:textId="77777777" w:rsidR="00247978" w:rsidRDefault="00247978" w:rsidP="00247978">
      <w:pPr>
        <w:spacing w:line="276" w:lineRule="auto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Üüredicinin soyadı, adı __________________________                      </w:t>
      </w:r>
      <w:r>
        <w:rPr>
          <w:b/>
          <w:sz w:val="28"/>
          <w:szCs w:val="28"/>
          <w:lang w:val="tr-TR"/>
        </w:rPr>
        <w:t>Didaktika uuru</w:t>
      </w:r>
      <w:r>
        <w:rPr>
          <w:b/>
          <w:sz w:val="28"/>
          <w:szCs w:val="28"/>
          <w:lang w:val="ro-MD"/>
        </w:rPr>
        <w:t xml:space="preserve"> ____________________________</w:t>
      </w:r>
    </w:p>
    <w:p w14:paraId="78F99A3E" w14:textId="77777777" w:rsidR="00247978" w:rsidRDefault="00247978" w:rsidP="00247978">
      <w:pPr>
        <w:tabs>
          <w:tab w:val="left" w:pos="3960"/>
        </w:tabs>
        <w:spacing w:line="276" w:lineRule="auto"/>
        <w:rPr>
          <w:sz w:val="28"/>
          <w:szCs w:val="28"/>
          <w:lang w:val="ro-MD"/>
        </w:rPr>
      </w:pPr>
    </w:p>
    <w:p w14:paraId="1A9F28B9" w14:textId="77777777" w:rsidR="00247978" w:rsidRDefault="00247978" w:rsidP="00247978">
      <w:pPr>
        <w:tabs>
          <w:tab w:val="left" w:pos="3960"/>
        </w:tabs>
        <w:spacing w:line="276" w:lineRule="auto"/>
        <w:rPr>
          <w:b/>
          <w:bCs/>
          <w:sz w:val="28"/>
          <w:szCs w:val="28"/>
          <w:lang w:val="ro-MD"/>
        </w:rPr>
      </w:pPr>
    </w:p>
    <w:p w14:paraId="66E9FFC5" w14:textId="77777777" w:rsidR="00247978" w:rsidRDefault="00247978" w:rsidP="00247978">
      <w:pPr>
        <w:tabs>
          <w:tab w:val="left" w:pos="3960"/>
        </w:tabs>
        <w:spacing w:line="276" w:lineRule="auto"/>
        <w:rPr>
          <w:b/>
          <w:bCs/>
          <w:sz w:val="28"/>
          <w:szCs w:val="28"/>
          <w:lang w:val="ro-MD"/>
        </w:rPr>
      </w:pPr>
    </w:p>
    <w:p w14:paraId="3A061C1B" w14:textId="77777777" w:rsidR="00247978" w:rsidRDefault="00247978" w:rsidP="00247978">
      <w:pPr>
        <w:jc w:val="center"/>
        <w:rPr>
          <w:b/>
          <w:color w:val="0D0D0D" w:themeColor="text1" w:themeTint="F2"/>
          <w:sz w:val="28"/>
          <w:szCs w:val="28"/>
          <w:lang w:val="tr-TR"/>
        </w:rPr>
      </w:pPr>
    </w:p>
    <w:p w14:paraId="17711519" w14:textId="77777777" w:rsidR="00247978" w:rsidRDefault="00247978" w:rsidP="00247978">
      <w:pPr>
        <w:jc w:val="center"/>
        <w:rPr>
          <w:b/>
          <w:color w:val="0D0D0D" w:themeColor="text1" w:themeTint="F2"/>
          <w:sz w:val="28"/>
          <w:szCs w:val="28"/>
          <w:lang w:val="tr-TR"/>
        </w:rPr>
      </w:pPr>
      <w:r>
        <w:rPr>
          <w:b/>
          <w:color w:val="0D0D0D" w:themeColor="text1" w:themeTint="F2"/>
          <w:sz w:val="28"/>
          <w:szCs w:val="28"/>
          <w:lang w:val="tr-TR"/>
        </w:rPr>
        <w:t>PREDMETİN ADMİNİSTRAŢİYA ETMESİ</w:t>
      </w:r>
    </w:p>
    <w:p w14:paraId="68431907" w14:textId="77777777" w:rsidR="00247978" w:rsidRDefault="00247978" w:rsidP="004A1EB1">
      <w:pPr>
        <w:spacing w:line="276" w:lineRule="auto"/>
        <w:rPr>
          <w:b/>
          <w:sz w:val="28"/>
          <w:szCs w:val="28"/>
          <w:u w:val="single"/>
          <w:lang w:val="ro-MD"/>
        </w:rPr>
      </w:pPr>
    </w:p>
    <w:p w14:paraId="7123FD2D" w14:textId="77777777" w:rsidR="00247978" w:rsidRDefault="00247978" w:rsidP="00247978">
      <w:pPr>
        <w:spacing w:line="276" w:lineRule="auto"/>
        <w:ind w:left="-360"/>
        <w:jc w:val="center"/>
        <w:rPr>
          <w:b/>
          <w:sz w:val="28"/>
          <w:szCs w:val="28"/>
          <w:u w:val="single"/>
          <w:lang w:val="ro-MD"/>
        </w:rPr>
      </w:pPr>
    </w:p>
    <w:p w14:paraId="0CB4AD2C" w14:textId="77777777" w:rsidR="00247978" w:rsidRDefault="00247978" w:rsidP="00247978">
      <w:pPr>
        <w:spacing w:line="276" w:lineRule="auto"/>
        <w:rPr>
          <w:sz w:val="8"/>
          <w:szCs w:val="8"/>
          <w:lang w:val="ro-MD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6"/>
        <w:gridCol w:w="2977"/>
        <w:gridCol w:w="2976"/>
        <w:gridCol w:w="3991"/>
      </w:tblGrid>
      <w:tr w:rsidR="00247978" w14:paraId="3DB3E743" w14:textId="77777777" w:rsidTr="00F537F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643459" w14:textId="77777777" w:rsidR="00247978" w:rsidRDefault="00247978">
            <w:pPr>
              <w:spacing w:line="276" w:lineRule="auto"/>
              <w:jc w:val="center"/>
              <w:rPr>
                <w:sz w:val="26"/>
                <w:szCs w:val="26"/>
                <w:lang w:val="ro-MD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138F91F" w14:textId="77777777" w:rsidR="00247978" w:rsidRPr="006778A8" w:rsidRDefault="00247978">
            <w:pPr>
              <w:spacing w:line="276" w:lineRule="auto"/>
              <w:jc w:val="center"/>
              <w:rPr>
                <w:b/>
                <w:i/>
                <w:color w:val="0D0D0D" w:themeColor="text1" w:themeTint="F2"/>
                <w:sz w:val="26"/>
                <w:szCs w:val="26"/>
                <w:lang w:val="ro-MD" w:eastAsia="en-US"/>
              </w:rPr>
            </w:pPr>
            <w:r w:rsidRPr="006778A8">
              <w:rPr>
                <w:b/>
                <w:i/>
                <w:color w:val="0D0D0D" w:themeColor="text1" w:themeTint="F2"/>
                <w:sz w:val="26"/>
                <w:szCs w:val="26"/>
                <w:lang w:val="ro-MD" w:eastAsia="en-US"/>
              </w:rPr>
              <w:t>Semestrul  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1B9FC58" w14:textId="77777777" w:rsidR="00247978" w:rsidRDefault="00247978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ro-MD" w:eastAsia="en-US"/>
              </w:rPr>
            </w:pPr>
            <w:r>
              <w:rPr>
                <w:b/>
                <w:i/>
                <w:sz w:val="26"/>
                <w:szCs w:val="26"/>
                <w:lang w:val="ro-MD" w:eastAsia="en-US"/>
              </w:rPr>
              <w:t>Semestrul  II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7128CE5" w14:textId="77777777" w:rsidR="00247978" w:rsidRDefault="00247978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ro-MD" w:eastAsia="en-US"/>
              </w:rPr>
            </w:pPr>
            <w:r>
              <w:rPr>
                <w:b/>
                <w:i/>
                <w:sz w:val="26"/>
                <w:szCs w:val="26"/>
                <w:lang w:val="ro-MD" w:eastAsia="en-US"/>
              </w:rPr>
              <w:t>Anual</w:t>
            </w:r>
          </w:p>
        </w:tc>
      </w:tr>
      <w:tr w:rsidR="00247978" w14:paraId="18418715" w14:textId="77777777" w:rsidTr="0024797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C66A" w14:textId="77777777" w:rsidR="00247978" w:rsidRDefault="00247978">
            <w:pPr>
              <w:spacing w:line="276" w:lineRule="auto"/>
              <w:rPr>
                <w:sz w:val="26"/>
                <w:szCs w:val="26"/>
                <w:lang w:val="ro-MD" w:eastAsia="en-US"/>
              </w:rPr>
            </w:pPr>
            <w:r>
              <w:rPr>
                <w:sz w:val="26"/>
                <w:szCs w:val="26"/>
                <w:lang w:val="ro-MD" w:eastAsia="en-US"/>
              </w:rPr>
              <w:t xml:space="preserve">Üürenmäk </w:t>
            </w:r>
            <w:r>
              <w:rPr>
                <w:b/>
                <w:i/>
                <w:lang w:val="tr-TR" w:eastAsia="en-US"/>
              </w:rPr>
              <w:t>birimneri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9883" w14:textId="77777777" w:rsidR="00247978" w:rsidRPr="006778A8" w:rsidRDefault="006778A8" w:rsidP="006778A8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lang w:val="tr-TR" w:eastAsia="en-US"/>
              </w:rPr>
            </w:pPr>
            <w:r w:rsidRPr="006778A8">
              <w:rPr>
                <w:color w:val="0D0D0D" w:themeColor="text1" w:themeTint="F2"/>
                <w:sz w:val="28"/>
                <w:szCs w:val="28"/>
                <w:lang w:val="tr-TR"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C8C8" w14:textId="77777777" w:rsidR="00247978" w:rsidRDefault="006778A8">
            <w:pPr>
              <w:spacing w:line="276" w:lineRule="auto"/>
              <w:jc w:val="center"/>
              <w:rPr>
                <w:sz w:val="28"/>
                <w:szCs w:val="28"/>
                <w:lang w:val="ro-MD" w:eastAsia="en-US"/>
              </w:rPr>
            </w:pPr>
            <w:r>
              <w:rPr>
                <w:sz w:val="28"/>
                <w:szCs w:val="28"/>
                <w:lang w:val="ro-MD" w:eastAsia="en-US"/>
              </w:rPr>
              <w:t>8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FC7" w14:textId="77777777" w:rsidR="00247978" w:rsidRDefault="006778A8">
            <w:pPr>
              <w:spacing w:line="276" w:lineRule="auto"/>
              <w:jc w:val="center"/>
              <w:rPr>
                <w:sz w:val="28"/>
                <w:szCs w:val="28"/>
                <w:lang w:val="ro-MD" w:eastAsia="en-US"/>
              </w:rPr>
            </w:pPr>
            <w:r>
              <w:rPr>
                <w:sz w:val="28"/>
                <w:szCs w:val="28"/>
                <w:lang w:val="ro-MD" w:eastAsia="en-US"/>
              </w:rPr>
              <w:t>14</w:t>
            </w:r>
          </w:p>
        </w:tc>
      </w:tr>
      <w:tr w:rsidR="00247978" w14:paraId="05DE3A63" w14:textId="77777777" w:rsidTr="0024797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F68A" w14:textId="77777777" w:rsidR="00247978" w:rsidRDefault="00247978">
            <w:pPr>
              <w:spacing w:line="276" w:lineRule="auto"/>
              <w:rPr>
                <w:sz w:val="26"/>
                <w:szCs w:val="26"/>
                <w:lang w:val="ro-MD" w:eastAsia="en-US"/>
              </w:rPr>
            </w:pPr>
            <w:r>
              <w:rPr>
                <w:sz w:val="26"/>
                <w:szCs w:val="26"/>
                <w:lang w:val="ro-MD" w:eastAsia="en-US"/>
              </w:rPr>
              <w:t>Saatların sayısı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D1AA" w14:textId="77777777" w:rsidR="00247978" w:rsidRPr="006778A8" w:rsidRDefault="006778A8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lang w:val="ro-MD" w:eastAsia="en-US"/>
              </w:rPr>
            </w:pPr>
            <w:r w:rsidRPr="006778A8">
              <w:rPr>
                <w:color w:val="0D0D0D" w:themeColor="text1" w:themeTint="F2"/>
                <w:sz w:val="28"/>
                <w:szCs w:val="28"/>
                <w:lang w:val="ro-MD" w:eastAsia="en-US"/>
              </w:rPr>
              <w:t>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562D" w14:textId="77777777" w:rsidR="00247978" w:rsidRDefault="006778A8">
            <w:pPr>
              <w:spacing w:line="276" w:lineRule="auto"/>
              <w:jc w:val="center"/>
              <w:rPr>
                <w:sz w:val="28"/>
                <w:szCs w:val="28"/>
                <w:lang w:val="ro-MD" w:eastAsia="en-US"/>
              </w:rPr>
            </w:pPr>
            <w:r>
              <w:rPr>
                <w:sz w:val="28"/>
                <w:szCs w:val="28"/>
                <w:lang w:val="ro-MD" w:eastAsia="en-US"/>
              </w:rPr>
              <w:t>76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A16" w14:textId="77777777" w:rsidR="00247978" w:rsidRDefault="006778A8">
            <w:pPr>
              <w:spacing w:line="276" w:lineRule="auto"/>
              <w:jc w:val="center"/>
              <w:rPr>
                <w:sz w:val="28"/>
                <w:szCs w:val="28"/>
                <w:lang w:val="ro-MD" w:eastAsia="en-US"/>
              </w:rPr>
            </w:pPr>
            <w:r>
              <w:rPr>
                <w:sz w:val="28"/>
                <w:szCs w:val="28"/>
                <w:lang w:val="ro-MD" w:eastAsia="en-US"/>
              </w:rPr>
              <w:t>136</w:t>
            </w:r>
          </w:p>
        </w:tc>
      </w:tr>
      <w:tr w:rsidR="00247978" w:rsidRPr="006778A8" w14:paraId="6556E31E" w14:textId="77777777" w:rsidTr="0024797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AAE0" w14:textId="77777777" w:rsidR="00247978" w:rsidRDefault="00247978">
            <w:pPr>
              <w:spacing w:line="276" w:lineRule="auto"/>
              <w:rPr>
                <w:sz w:val="26"/>
                <w:szCs w:val="26"/>
                <w:lang w:val="ro-MD" w:eastAsia="en-US"/>
              </w:rPr>
            </w:pPr>
            <w:r>
              <w:rPr>
                <w:sz w:val="26"/>
                <w:szCs w:val="26"/>
                <w:lang w:val="ro-MD" w:eastAsia="en-US"/>
              </w:rPr>
              <w:t>Kantarlamak-notalamak</w:t>
            </w:r>
          </w:p>
          <w:p w14:paraId="7F123514" w14:textId="77777777" w:rsidR="00247978" w:rsidRDefault="00247978">
            <w:pPr>
              <w:spacing w:line="276" w:lineRule="auto"/>
              <w:rPr>
                <w:sz w:val="26"/>
                <w:szCs w:val="26"/>
                <w:lang w:val="ro-MD" w:eastAsia="en-US"/>
              </w:rPr>
            </w:pPr>
            <w:r>
              <w:rPr>
                <w:sz w:val="26"/>
                <w:szCs w:val="26"/>
                <w:lang w:val="ro-MD" w:eastAsia="en-US"/>
              </w:rPr>
              <w:t xml:space="preserve"> (İ -i</w:t>
            </w:r>
            <w:r>
              <w:rPr>
                <w:noProof/>
                <w:color w:val="000000"/>
                <w:lang w:val="tr-TR" w:eastAsia="en-US"/>
              </w:rPr>
              <w:t>lkinki kantarlamak, S- sumativ kantarlaması</w:t>
            </w:r>
            <w:r>
              <w:rPr>
                <w:sz w:val="26"/>
                <w:szCs w:val="26"/>
                <w:lang w:val="ro-MD"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B12" w14:textId="77777777" w:rsidR="00247978" w:rsidRDefault="006778A8">
            <w:pPr>
              <w:spacing w:line="276" w:lineRule="auto"/>
              <w:ind w:left="-66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İ-1</w:t>
            </w:r>
          </w:p>
          <w:p w14:paraId="106616A8" w14:textId="77777777" w:rsidR="006778A8" w:rsidRDefault="006778A8">
            <w:pPr>
              <w:spacing w:line="276" w:lineRule="auto"/>
              <w:ind w:left="-66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S-6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DAE9" w14:textId="77777777" w:rsidR="00247978" w:rsidRDefault="00247978">
            <w:pPr>
              <w:spacing w:line="276" w:lineRule="auto"/>
              <w:jc w:val="center"/>
              <w:rPr>
                <w:sz w:val="28"/>
                <w:szCs w:val="28"/>
                <w:lang w:val="ro-MD" w:eastAsia="en-US"/>
              </w:rPr>
            </w:pPr>
          </w:p>
          <w:p w14:paraId="3EFDF91B" w14:textId="77777777" w:rsidR="006778A8" w:rsidRDefault="006778A8">
            <w:pPr>
              <w:spacing w:line="276" w:lineRule="auto"/>
              <w:jc w:val="center"/>
              <w:rPr>
                <w:sz w:val="28"/>
                <w:szCs w:val="28"/>
                <w:lang w:val="ro-MD" w:eastAsia="en-US"/>
              </w:rPr>
            </w:pPr>
            <w:r>
              <w:rPr>
                <w:sz w:val="28"/>
                <w:szCs w:val="28"/>
                <w:lang w:val="ro-MD" w:eastAsia="en-US"/>
              </w:rPr>
              <w:t>S-8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6032" w14:textId="77777777" w:rsidR="00247978" w:rsidRDefault="00F537F9">
            <w:pPr>
              <w:spacing w:line="276" w:lineRule="auto"/>
              <w:jc w:val="center"/>
              <w:rPr>
                <w:sz w:val="28"/>
                <w:szCs w:val="28"/>
                <w:lang w:val="ro-MD" w:eastAsia="en-US"/>
              </w:rPr>
            </w:pPr>
            <w:r>
              <w:rPr>
                <w:sz w:val="28"/>
                <w:szCs w:val="28"/>
                <w:lang w:val="ro-MD" w:eastAsia="en-US"/>
              </w:rPr>
              <w:t>İ-1</w:t>
            </w:r>
          </w:p>
          <w:p w14:paraId="30591A68" w14:textId="77777777" w:rsidR="006778A8" w:rsidRDefault="006778A8">
            <w:pPr>
              <w:spacing w:line="276" w:lineRule="auto"/>
              <w:jc w:val="center"/>
              <w:rPr>
                <w:sz w:val="28"/>
                <w:szCs w:val="28"/>
                <w:lang w:val="ro-MD" w:eastAsia="en-US"/>
              </w:rPr>
            </w:pPr>
            <w:r>
              <w:rPr>
                <w:sz w:val="28"/>
                <w:szCs w:val="28"/>
                <w:lang w:val="ro-MD" w:eastAsia="en-US"/>
              </w:rPr>
              <w:t>S-14</w:t>
            </w:r>
          </w:p>
        </w:tc>
      </w:tr>
    </w:tbl>
    <w:p w14:paraId="5153DFD9" w14:textId="77777777" w:rsidR="00247978" w:rsidRDefault="00247978" w:rsidP="00247978">
      <w:pPr>
        <w:spacing w:line="276" w:lineRule="auto"/>
        <w:rPr>
          <w:i/>
          <w:iCs/>
          <w:lang w:val="ro-MD"/>
        </w:rPr>
      </w:pPr>
    </w:p>
    <w:p w14:paraId="19BF5B88" w14:textId="77777777" w:rsidR="00247978" w:rsidRDefault="00247978" w:rsidP="00247978">
      <w:pPr>
        <w:spacing w:line="276" w:lineRule="auto"/>
        <w:rPr>
          <w:i/>
          <w:iCs/>
          <w:highlight w:val="yellow"/>
          <w:lang w:val="ro-MD"/>
        </w:rPr>
      </w:pPr>
    </w:p>
    <w:p w14:paraId="4207011C" w14:textId="77777777" w:rsidR="008A31D7" w:rsidRPr="00AD216D" w:rsidRDefault="008A31D7" w:rsidP="008A31D7">
      <w:pPr>
        <w:spacing w:line="276" w:lineRule="auto"/>
        <w:rPr>
          <w:ins w:id="0" w:author="Gagauz Kafedrasi" w:date="2024-03-26T11:39:00Z"/>
          <w:i/>
          <w:iCs/>
          <w:lang w:val="ro-MD"/>
        </w:rPr>
      </w:pPr>
      <w:ins w:id="1" w:author="Gagauz Kafedrasi" w:date="2024-03-26T11:39:00Z">
        <w:r>
          <w:rPr>
            <w:i/>
            <w:iCs/>
            <w:lang w:val="ro-MD"/>
          </w:rPr>
          <w:t>Teklif edilän üürenmäk kiyadı:</w:t>
        </w:r>
      </w:ins>
    </w:p>
    <w:p w14:paraId="5D271FC2" w14:textId="77777777" w:rsidR="00F537F9" w:rsidRDefault="00F537F9" w:rsidP="00F537F9">
      <w:pPr>
        <w:spacing w:line="276" w:lineRule="auto"/>
        <w:rPr>
          <w:i/>
          <w:iCs/>
          <w:highlight w:val="yellow"/>
          <w:lang w:val="ro-MD"/>
        </w:rPr>
      </w:pPr>
    </w:p>
    <w:p w14:paraId="40FA4DE3" w14:textId="77777777" w:rsidR="00F537F9" w:rsidRDefault="00F537F9" w:rsidP="00F537F9">
      <w:pPr>
        <w:spacing w:line="276" w:lineRule="auto"/>
        <w:rPr>
          <w:i/>
          <w:iCs/>
          <w:highlight w:val="yellow"/>
          <w:lang w:val="ro-MD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4253"/>
        <w:gridCol w:w="2110"/>
        <w:gridCol w:w="1921"/>
      </w:tblGrid>
      <w:tr w:rsidR="004A1EB1" w:rsidRPr="00807D52" w14:paraId="14DAB62D" w14:textId="77777777" w:rsidTr="00C65803">
        <w:tc>
          <w:tcPr>
            <w:tcW w:w="1696" w:type="dxa"/>
            <w:shd w:val="clear" w:color="auto" w:fill="DEEAF6" w:themeFill="accent1" w:themeFillTint="33"/>
          </w:tcPr>
          <w:p w14:paraId="5D8AD355" w14:textId="77777777" w:rsidR="004A1EB1" w:rsidRPr="00807D52" w:rsidRDefault="004A1EB1" w:rsidP="00C65803">
            <w:pPr>
              <w:spacing w:line="276" w:lineRule="auto"/>
              <w:jc w:val="center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Klas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31DA43DD" w14:textId="77777777" w:rsidR="004A1EB1" w:rsidRPr="00807D52" w:rsidRDefault="004A1EB1" w:rsidP="00C65803">
            <w:pPr>
              <w:spacing w:line="276" w:lineRule="auto"/>
              <w:jc w:val="center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Kiyadın adı</w:t>
            </w:r>
          </w:p>
        </w:tc>
        <w:tc>
          <w:tcPr>
            <w:tcW w:w="4253" w:type="dxa"/>
            <w:shd w:val="clear" w:color="auto" w:fill="DEEAF6" w:themeFill="accent1" w:themeFillTint="33"/>
          </w:tcPr>
          <w:p w14:paraId="1D6A42EA" w14:textId="77777777" w:rsidR="004A1EB1" w:rsidRPr="00807D52" w:rsidRDefault="004A1EB1" w:rsidP="00C65803">
            <w:pPr>
              <w:spacing w:line="276" w:lineRule="auto"/>
              <w:jc w:val="center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Avtorlar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1095C561" w14:textId="77777777" w:rsidR="004A1EB1" w:rsidRPr="00807D52" w:rsidRDefault="004A1EB1" w:rsidP="00C65803">
            <w:pPr>
              <w:spacing w:line="276" w:lineRule="auto"/>
              <w:jc w:val="center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Tipografiya/</w:t>
            </w:r>
            <w:r w:rsidRPr="00880CD0">
              <w:rPr>
                <w:b/>
                <w:bCs/>
                <w:lang w:val="ro-MD"/>
              </w:rPr>
              <w:t>Yayın Evi</w:t>
            </w:r>
          </w:p>
        </w:tc>
        <w:tc>
          <w:tcPr>
            <w:tcW w:w="1921" w:type="dxa"/>
            <w:shd w:val="clear" w:color="auto" w:fill="DEEAF6" w:themeFill="accent1" w:themeFillTint="33"/>
          </w:tcPr>
          <w:p w14:paraId="5CC1E0D2" w14:textId="77777777" w:rsidR="004A1EB1" w:rsidRPr="00807D52" w:rsidRDefault="004A1EB1" w:rsidP="00C65803">
            <w:pPr>
              <w:spacing w:line="276" w:lineRule="auto"/>
              <w:jc w:val="center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Tiparlamak yılı</w:t>
            </w:r>
          </w:p>
        </w:tc>
      </w:tr>
      <w:tr w:rsidR="004A1EB1" w:rsidRPr="00162B9A" w14:paraId="0FFB99BE" w14:textId="77777777" w:rsidTr="00C65803">
        <w:tc>
          <w:tcPr>
            <w:tcW w:w="1696" w:type="dxa"/>
          </w:tcPr>
          <w:p w14:paraId="258BA6AE" w14:textId="77777777" w:rsidR="004A1EB1" w:rsidRPr="00AD216D" w:rsidRDefault="004A1EB1" w:rsidP="00C65803">
            <w:pPr>
              <w:spacing w:line="276" w:lineRule="auto"/>
              <w:jc w:val="center"/>
              <w:rPr>
                <w:i/>
                <w:iCs/>
                <w:lang w:val="ro-MD"/>
              </w:rPr>
            </w:pPr>
            <w:r>
              <w:rPr>
                <w:lang w:val="tr-TR"/>
              </w:rPr>
              <w:t>11 klas</w:t>
            </w:r>
          </w:p>
        </w:tc>
        <w:tc>
          <w:tcPr>
            <w:tcW w:w="4536" w:type="dxa"/>
          </w:tcPr>
          <w:p w14:paraId="79861BE0" w14:textId="77777777" w:rsidR="004A1EB1" w:rsidRPr="00AD216D" w:rsidRDefault="004A1EB1" w:rsidP="00C65803">
            <w:pPr>
              <w:jc w:val="center"/>
              <w:rPr>
                <w:i/>
                <w:iCs/>
                <w:lang w:val="ro-MD"/>
              </w:rPr>
            </w:pPr>
            <w:r w:rsidRPr="002064EA">
              <w:rPr>
                <w:lang w:val="tr-TR"/>
              </w:rPr>
              <w:t>Gaga</w:t>
            </w:r>
            <w:r>
              <w:rPr>
                <w:lang w:val="tr-TR"/>
              </w:rPr>
              <w:t>uz dili hem literatura</w:t>
            </w:r>
          </w:p>
        </w:tc>
        <w:tc>
          <w:tcPr>
            <w:tcW w:w="4253" w:type="dxa"/>
          </w:tcPr>
          <w:p w14:paraId="28E86932" w14:textId="77777777" w:rsidR="004A1EB1" w:rsidRPr="00162B9A" w:rsidRDefault="004A1EB1" w:rsidP="00C65803">
            <w:pPr>
              <w:spacing w:line="276" w:lineRule="auto"/>
              <w:rPr>
                <w:iCs/>
                <w:lang w:val="ro-MD"/>
              </w:rPr>
            </w:pPr>
            <w:r w:rsidRPr="002335B7">
              <w:rPr>
                <w:lang w:val="tr-TR"/>
              </w:rPr>
              <w:t>A</w:t>
            </w:r>
            <w:r>
              <w:rPr>
                <w:lang w:val="tr-TR"/>
              </w:rPr>
              <w:t>nna</w:t>
            </w:r>
            <w:r w:rsidRPr="002335B7">
              <w:rPr>
                <w:lang w:val="tr-TR"/>
              </w:rPr>
              <w:t xml:space="preserve"> Stoletneaia, E</w:t>
            </w:r>
            <w:r>
              <w:rPr>
                <w:lang w:val="tr-TR"/>
              </w:rPr>
              <w:t>katerina</w:t>
            </w:r>
            <w:r w:rsidRPr="002335B7">
              <w:rPr>
                <w:lang w:val="tr-TR"/>
              </w:rPr>
              <w:t xml:space="preserve"> Kılçık, L</w:t>
            </w:r>
            <w:r>
              <w:rPr>
                <w:lang w:val="tr-TR"/>
              </w:rPr>
              <w:t xml:space="preserve">idiya </w:t>
            </w:r>
            <w:r w:rsidRPr="002335B7">
              <w:rPr>
                <w:lang w:val="tr-TR"/>
              </w:rPr>
              <w:t>Üsümbeli, M</w:t>
            </w:r>
            <w:r>
              <w:rPr>
                <w:lang w:val="tr-TR"/>
              </w:rPr>
              <w:t xml:space="preserve">ariya </w:t>
            </w:r>
            <w:r w:rsidRPr="002335B7">
              <w:rPr>
                <w:lang w:val="tr-TR"/>
              </w:rPr>
              <w:t>Çernioglo, S</w:t>
            </w:r>
            <w:r>
              <w:rPr>
                <w:lang w:val="tr-TR"/>
              </w:rPr>
              <w:t>vetlana</w:t>
            </w:r>
            <w:r w:rsidRPr="002335B7">
              <w:rPr>
                <w:lang w:val="tr-TR"/>
              </w:rPr>
              <w:t xml:space="preserve"> Todorova, N</w:t>
            </w:r>
            <w:r>
              <w:rPr>
                <w:lang w:val="tr-TR"/>
              </w:rPr>
              <w:t>ataliya</w:t>
            </w:r>
            <w:r w:rsidRPr="002335B7">
              <w:rPr>
                <w:lang w:val="tr-TR"/>
              </w:rPr>
              <w:t xml:space="preserve"> Kravţova</w:t>
            </w:r>
          </w:p>
        </w:tc>
        <w:tc>
          <w:tcPr>
            <w:tcW w:w="1984" w:type="dxa"/>
          </w:tcPr>
          <w:p w14:paraId="771870B6" w14:textId="77777777" w:rsidR="004A1EB1" w:rsidRPr="00B61F62" w:rsidRDefault="004A1EB1" w:rsidP="00C65803">
            <w:pPr>
              <w:spacing w:line="276" w:lineRule="auto"/>
              <w:rPr>
                <w:i/>
                <w:iCs/>
                <w:lang w:val="ro-MD"/>
              </w:rPr>
            </w:pPr>
            <w:r>
              <w:rPr>
                <w:lang w:val="tr-TR"/>
              </w:rPr>
              <w:t>Chişinău: lyceum (F.E.-P.“Tipografia Centrală)</w:t>
            </w:r>
          </w:p>
        </w:tc>
        <w:tc>
          <w:tcPr>
            <w:tcW w:w="1921" w:type="dxa"/>
          </w:tcPr>
          <w:p w14:paraId="7FA8F63E" w14:textId="77777777" w:rsidR="004A1EB1" w:rsidRPr="00162B9A" w:rsidRDefault="004A1EB1" w:rsidP="00C65803">
            <w:pPr>
              <w:spacing w:line="276" w:lineRule="auto"/>
              <w:jc w:val="center"/>
              <w:rPr>
                <w:iCs/>
                <w:lang w:val="ro-MD"/>
              </w:rPr>
            </w:pPr>
            <w:r w:rsidRPr="002335B7">
              <w:rPr>
                <w:lang w:val="tr-TR"/>
              </w:rPr>
              <w:t>2018</w:t>
            </w:r>
            <w:r>
              <w:rPr>
                <w:lang w:val="tr-TR"/>
              </w:rPr>
              <w:t>y.</w:t>
            </w:r>
          </w:p>
        </w:tc>
      </w:tr>
    </w:tbl>
    <w:p w14:paraId="4245D32F" w14:textId="77777777" w:rsidR="00247978" w:rsidRDefault="00247978" w:rsidP="00247978">
      <w:pPr>
        <w:pStyle w:val="a4"/>
        <w:spacing w:after="0" w:line="240" w:lineRule="auto"/>
        <w:ind w:left="1200"/>
        <w:jc w:val="center"/>
        <w:rPr>
          <w:rFonts w:ascii="Times New Roman" w:hAnsi="Times New Roman"/>
          <w:bCs/>
          <w:sz w:val="24"/>
          <w:szCs w:val="24"/>
          <w:lang w:val="ro-MD"/>
        </w:rPr>
      </w:pPr>
    </w:p>
    <w:p w14:paraId="0BC37EA8" w14:textId="77777777" w:rsidR="00247978" w:rsidRDefault="00247978" w:rsidP="00247978">
      <w:pPr>
        <w:pStyle w:val="a4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65DE9891" w14:textId="77777777" w:rsidR="00247978" w:rsidRDefault="00247978" w:rsidP="00247978">
      <w:pPr>
        <w:rPr>
          <w:sz w:val="28"/>
          <w:szCs w:val="28"/>
          <w:lang w:val="tr-TR"/>
        </w:rPr>
      </w:pPr>
      <w:r>
        <w:rPr>
          <w:b/>
          <w:color w:val="FF0000"/>
          <w:sz w:val="28"/>
          <w:szCs w:val="28"/>
          <w:lang w:val="ro-MD"/>
        </w:rPr>
        <w:t>Önemni!</w:t>
      </w:r>
      <w:r>
        <w:rPr>
          <w:color w:val="FF0000"/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Üüredicinin var hakı  diiştirmää </w:t>
      </w:r>
      <w:r>
        <w:rPr>
          <w:sz w:val="28"/>
          <w:szCs w:val="28"/>
          <w:lang w:val="tr-TR"/>
        </w:rPr>
        <w:t xml:space="preserve">yaratmaların üürenmäk sıralıını hem </w:t>
      </w:r>
      <w:r>
        <w:rPr>
          <w:sz w:val="28"/>
          <w:szCs w:val="28"/>
          <w:lang w:val="ro-MD"/>
        </w:rPr>
        <w:t>saatların sayısını</w:t>
      </w:r>
      <w:r>
        <w:rPr>
          <w:sz w:val="28"/>
          <w:szCs w:val="28"/>
          <w:lang w:val="tr-TR"/>
        </w:rPr>
        <w:t>.</w:t>
      </w:r>
    </w:p>
    <w:p w14:paraId="278FF2F4" w14:textId="77777777" w:rsidR="00247978" w:rsidRDefault="00247978" w:rsidP="00247978">
      <w:pPr>
        <w:pStyle w:val="a4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tr-TR"/>
        </w:rPr>
      </w:pPr>
    </w:p>
    <w:p w14:paraId="58685348" w14:textId="77777777" w:rsidR="00247978" w:rsidRDefault="00247978" w:rsidP="00247978">
      <w:pPr>
        <w:rPr>
          <w:b/>
          <w:bCs/>
          <w:lang w:val="ro-MD"/>
        </w:rPr>
      </w:pPr>
    </w:p>
    <w:p w14:paraId="354FC66D" w14:textId="77777777" w:rsidR="00247978" w:rsidRDefault="00247978" w:rsidP="00247978">
      <w:pPr>
        <w:pStyle w:val="a4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507C1232" w14:textId="77777777" w:rsidR="00F537F9" w:rsidRDefault="00F537F9" w:rsidP="00247978">
      <w:pPr>
        <w:pStyle w:val="a4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42D2F6C2" w14:textId="77777777" w:rsidR="00F537F9" w:rsidRDefault="00F537F9" w:rsidP="00247978">
      <w:pPr>
        <w:pStyle w:val="a4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32514E37" w14:textId="77777777" w:rsidR="00247978" w:rsidRDefault="00247978" w:rsidP="00247978">
      <w:pPr>
        <w:pStyle w:val="a4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7432505F" w14:textId="77777777" w:rsidR="00247978" w:rsidRPr="00FB742D" w:rsidRDefault="00247978" w:rsidP="00247978">
      <w:pPr>
        <w:pStyle w:val="1"/>
        <w:tabs>
          <w:tab w:val="left" w:pos="307"/>
        </w:tabs>
        <w:spacing w:after="300" w:line="264" w:lineRule="auto"/>
        <w:ind w:left="32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tr-TR" w:bidi="en-US"/>
        </w:rPr>
        <w:t>PREDMETİN SPEŢİFİKA KOMPETENŢİYALARI/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tr-TR"/>
        </w:rPr>
        <w:t xml:space="preserve"> KOMPETENŢİYA BİRİMNERİ/</w:t>
      </w:r>
      <w:r>
        <w:rPr>
          <w:rFonts w:ascii="Times New Roman" w:hAnsi="Times New Roman" w:cs="Times New Roman"/>
          <w:b/>
          <w:iCs/>
          <w:color w:val="0D0D0D" w:themeColor="text1" w:themeTint="F2"/>
          <w:sz w:val="24"/>
          <w:szCs w:val="24"/>
          <w:lang w:val="tr-TR" w:eastAsia="tr-TR" w:bidi="tr-TR"/>
        </w:rPr>
        <w:t xml:space="preserve"> SON BİL</w:t>
      </w:r>
      <w:r w:rsidRPr="00FB742D">
        <w:rPr>
          <w:rFonts w:ascii="Times New Roman" w:hAnsi="Times New Roman" w:cs="Times New Roman"/>
          <w:b/>
          <w:iCs/>
          <w:color w:val="0D0D0D" w:themeColor="text1" w:themeTint="F2"/>
          <w:sz w:val="24"/>
          <w:szCs w:val="24"/>
          <w:lang w:val="tr-TR" w:eastAsia="tr-TR" w:bidi="tr-TR"/>
        </w:rPr>
        <w:t>GİLÄR HEM BECERMEKLÄR</w:t>
      </w:r>
    </w:p>
    <w:p w14:paraId="494235C9" w14:textId="77777777" w:rsidR="00247978" w:rsidRPr="00FB742D" w:rsidRDefault="00247978" w:rsidP="00247978">
      <w:pPr>
        <w:pStyle w:val="a4"/>
        <w:spacing w:after="0" w:line="240" w:lineRule="auto"/>
        <w:ind w:left="1200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4"/>
          <w:lang w:val="ro-MD"/>
        </w:rPr>
      </w:pPr>
    </w:p>
    <w:tbl>
      <w:tblPr>
        <w:tblStyle w:val="a7"/>
        <w:tblW w:w="14600" w:type="dxa"/>
        <w:tblInd w:w="137" w:type="dxa"/>
        <w:tblLook w:val="04A0" w:firstRow="1" w:lastRow="0" w:firstColumn="1" w:lastColumn="0" w:noHBand="0" w:noVBand="1"/>
      </w:tblPr>
      <w:tblGrid>
        <w:gridCol w:w="3402"/>
        <w:gridCol w:w="6237"/>
        <w:gridCol w:w="4961"/>
      </w:tblGrid>
      <w:tr w:rsidR="00FB742D" w:rsidRPr="008A31D7" w14:paraId="4DBD7264" w14:textId="77777777" w:rsidTr="00EF08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C1641CE" w14:textId="77777777" w:rsidR="00247978" w:rsidRPr="00FB742D" w:rsidRDefault="0024797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ro-MD" w:eastAsia="en-US"/>
              </w:rPr>
            </w:pPr>
            <w:r w:rsidRPr="00FB742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tr-TR" w:eastAsia="en-US" w:bidi="en-US"/>
              </w:rPr>
              <w:t>SPEŢİFİKA KOMPETENŢİYALARI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CE730E2" w14:textId="77777777" w:rsidR="00247978" w:rsidRPr="00FB742D" w:rsidRDefault="0024797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en-US"/>
              </w:rPr>
            </w:pPr>
            <w:r w:rsidRPr="00FB742D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tr-TR" w:eastAsia="en-US"/>
              </w:rPr>
              <w:t>KOMPETENŢİYA BİRİMNERİ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C4B3F04" w14:textId="77777777" w:rsidR="00247978" w:rsidRPr="00FB742D" w:rsidRDefault="0024797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color w:val="0D0D0D" w:themeColor="text1" w:themeTint="F2"/>
                <w:lang w:val="ro-MD" w:eastAsia="en-US"/>
              </w:rPr>
            </w:pPr>
            <w:r w:rsidRPr="00FB742D">
              <w:rPr>
                <w:rFonts w:ascii="Times New Roman" w:hAnsi="Times New Roman"/>
                <w:b/>
                <w:iCs/>
                <w:color w:val="0D0D0D" w:themeColor="text1" w:themeTint="F2"/>
                <w:sz w:val="24"/>
                <w:szCs w:val="24"/>
                <w:lang w:val="tr-TR" w:eastAsia="tr-TR" w:bidi="tr-TR"/>
              </w:rPr>
              <w:t>YILIN BİTKİSİNDÄ SON BİLGİLÄR HEM BECERMEKLÄR</w:t>
            </w:r>
            <w:r w:rsidRPr="00FB742D">
              <w:rPr>
                <w:rStyle w:val="A90"/>
                <w:rFonts w:ascii="Times New Roman" w:hAnsi="Times New Roman"/>
                <w:b/>
                <w:iCs/>
                <w:color w:val="0D0D0D" w:themeColor="text1" w:themeTint="F2"/>
                <w:lang w:val="ro-MD" w:eastAsia="en-US"/>
              </w:rPr>
              <w:t xml:space="preserve"> </w:t>
            </w:r>
          </w:p>
        </w:tc>
      </w:tr>
      <w:tr w:rsidR="00FB742D" w:rsidRPr="008A31D7" w14:paraId="5DE83F46" w14:textId="77777777" w:rsidTr="00EF0803">
        <w:trPr>
          <w:trHeight w:val="299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3C6B" w14:textId="77777777" w:rsidR="00247978" w:rsidRPr="00FB742D" w:rsidRDefault="00247978">
            <w:pPr>
              <w:pStyle w:val="1"/>
              <w:shd w:val="clear" w:color="auto" w:fill="auto"/>
              <w:tabs>
                <w:tab w:val="left" w:pos="288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 w:bidi="en-US"/>
              </w:rPr>
              <w:t>1.</w:t>
            </w: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 w:bidi="en-US"/>
              </w:rPr>
              <w:t>Verbal işbirleşmesindä kendilik, üüretim (profesinda) hem cümnä kullanmasında aazdan türlü söz situaţiyalarında sözün ilerlemesi, konstruktiv davranmasını hem kanaat olmasını göstereräk.</w:t>
            </w:r>
          </w:p>
          <w:p w14:paraId="0A4CC9C3" w14:textId="77777777" w:rsidR="00247978" w:rsidRPr="00FB742D" w:rsidRDefault="002479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F1A" w14:textId="77777777" w:rsidR="00247978" w:rsidRPr="00FB742D" w:rsidRDefault="00247978" w:rsidP="00247978">
            <w:pPr>
              <w:pStyle w:val="1"/>
              <w:tabs>
                <w:tab w:val="left" w:pos="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 xml:space="preserve">1.1. Bütündünnä proţesindä gagauz literaturasının erini hem rolünü bellietmää. 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6A4D" w14:textId="77777777" w:rsidR="00FB742D" w:rsidRPr="00FB742D" w:rsidRDefault="00FB742D" w:rsidP="00FB742D">
            <w:pPr>
              <w:tabs>
                <w:tab w:val="left" w:pos="2700"/>
              </w:tabs>
              <w:spacing w:line="276" w:lineRule="auto"/>
              <w:rPr>
                <w:color w:val="0D0D0D" w:themeColor="text1" w:themeTint="F2"/>
                <w:lang w:val="tr-TR"/>
              </w:rPr>
            </w:pPr>
            <w:r w:rsidRPr="00FB742D">
              <w:rPr>
                <w:color w:val="0D0D0D" w:themeColor="text1" w:themeTint="F2"/>
                <w:lang w:val="tr-TR"/>
              </w:rPr>
              <w:t xml:space="preserve">• Lafedän kişinin informaţiyasından temayı, öz fikiri, informaţiyanın neetini annamaa. </w:t>
            </w:r>
          </w:p>
          <w:p w14:paraId="20C9EE5B" w14:textId="77777777" w:rsidR="00FB742D" w:rsidRPr="00FB742D" w:rsidRDefault="00FB742D" w:rsidP="00FB742D">
            <w:pPr>
              <w:tabs>
                <w:tab w:val="left" w:pos="2700"/>
              </w:tabs>
              <w:spacing w:line="276" w:lineRule="auto"/>
              <w:rPr>
                <w:color w:val="0D0D0D" w:themeColor="text1" w:themeTint="F2"/>
                <w:lang w:val="tr-TR"/>
              </w:rPr>
            </w:pPr>
            <w:r w:rsidRPr="00FB742D">
              <w:rPr>
                <w:color w:val="0D0D0D" w:themeColor="text1" w:themeTint="F2"/>
                <w:lang w:val="tr-TR"/>
              </w:rPr>
              <w:t xml:space="preserve">• Baş oyuncuların süretlerini esaba alarak, dünnä literaturasından örnek göstermää, onnarı yaraştırma harakteristikasını vermää. </w:t>
            </w:r>
          </w:p>
          <w:p w14:paraId="7DC9DF90" w14:textId="77777777" w:rsidR="00FB742D" w:rsidRPr="00FB742D" w:rsidRDefault="00FB742D" w:rsidP="00FB742D">
            <w:pPr>
              <w:tabs>
                <w:tab w:val="left" w:pos="2700"/>
              </w:tabs>
              <w:spacing w:line="276" w:lineRule="auto"/>
              <w:rPr>
                <w:color w:val="0D0D0D" w:themeColor="text1" w:themeTint="F2"/>
                <w:lang w:val="tr-TR"/>
              </w:rPr>
            </w:pPr>
            <w:r w:rsidRPr="00FB742D">
              <w:rPr>
                <w:color w:val="0D0D0D" w:themeColor="text1" w:themeTint="F2"/>
                <w:lang w:val="tr-TR"/>
              </w:rPr>
              <w:t xml:space="preserve">• Sintez hem analiz logika proţeslerin yardımınnan artistik yaratmasının içindekiliini annamaa hem kritika düşünmeklerin yardımınnan açıklamaa. </w:t>
            </w:r>
          </w:p>
          <w:p w14:paraId="44929498" w14:textId="77777777" w:rsidR="00FB742D" w:rsidRPr="00FB742D" w:rsidRDefault="00FB742D" w:rsidP="00FB742D">
            <w:pPr>
              <w:tabs>
                <w:tab w:val="left" w:pos="2700"/>
              </w:tabs>
              <w:spacing w:line="276" w:lineRule="auto"/>
              <w:rPr>
                <w:color w:val="0D0D0D" w:themeColor="text1" w:themeTint="F2"/>
                <w:lang w:val="tr-TR"/>
              </w:rPr>
            </w:pPr>
            <w:r w:rsidRPr="00FB742D">
              <w:rPr>
                <w:color w:val="0D0D0D" w:themeColor="text1" w:themeTint="F2"/>
                <w:lang w:val="tr-TR"/>
              </w:rPr>
              <w:t xml:space="preserve">• Kendi bakışlarını seslenmiş tekstlerindän personajların yaptıklarına açıklamaa. </w:t>
            </w:r>
          </w:p>
          <w:p w14:paraId="465B59AB" w14:textId="77777777" w:rsidR="00FB742D" w:rsidRPr="00FB742D" w:rsidRDefault="00FB742D" w:rsidP="00FB742D">
            <w:pPr>
              <w:tabs>
                <w:tab w:val="left" w:pos="2700"/>
              </w:tabs>
              <w:spacing w:line="276" w:lineRule="auto"/>
              <w:rPr>
                <w:color w:val="0D0D0D" w:themeColor="text1" w:themeTint="F2"/>
                <w:lang w:val="tr-TR"/>
              </w:rPr>
            </w:pPr>
            <w:r w:rsidRPr="00FB742D">
              <w:rPr>
                <w:color w:val="0D0D0D" w:themeColor="text1" w:themeTint="F2"/>
                <w:lang w:val="tr-TR"/>
              </w:rPr>
              <w:t xml:space="preserve">• Artistik yaratıcılıına individual meraklıını göstereräk, onu bir proţes gibi sayarak, „içyanından” kantarlayabilmää. </w:t>
            </w:r>
          </w:p>
          <w:p w14:paraId="398BD5C8" w14:textId="77777777" w:rsidR="00FB742D" w:rsidRPr="00FB742D" w:rsidRDefault="00FB742D" w:rsidP="00FB742D">
            <w:pPr>
              <w:tabs>
                <w:tab w:val="left" w:pos="2700"/>
              </w:tabs>
              <w:spacing w:line="276" w:lineRule="auto"/>
              <w:rPr>
                <w:color w:val="0D0D0D" w:themeColor="text1" w:themeTint="F2"/>
                <w:lang w:val="tr-TR"/>
              </w:rPr>
            </w:pPr>
            <w:r w:rsidRPr="00FB742D">
              <w:rPr>
                <w:color w:val="0D0D0D" w:themeColor="text1" w:themeTint="F2"/>
                <w:lang w:val="tr-TR"/>
              </w:rPr>
              <w:t xml:space="preserve">• Yaratmanın içindekiliini millet filisofiyasınnan hem dininnän baalayarak, vatandaş istoriyasının kontekstindä onu kabletmää hem bilmää. </w:t>
            </w:r>
            <w:r w:rsidRPr="00FB742D">
              <w:rPr>
                <w:b/>
                <w:i/>
                <w:color w:val="0D0D0D" w:themeColor="text1" w:themeTint="F2"/>
                <w:lang w:val="tr-TR"/>
              </w:rPr>
              <w:t>Paalılıklar:</w:t>
            </w:r>
            <w:r w:rsidRPr="00FB742D">
              <w:rPr>
                <w:color w:val="0D0D0D" w:themeColor="text1" w:themeTint="F2"/>
                <w:lang w:val="tr-TR"/>
              </w:rPr>
              <w:t xml:space="preserve"> </w:t>
            </w:r>
          </w:p>
          <w:p w14:paraId="44951945" w14:textId="77777777" w:rsidR="00FB742D" w:rsidRPr="00FB742D" w:rsidRDefault="00FB742D" w:rsidP="00FB742D">
            <w:pPr>
              <w:tabs>
                <w:tab w:val="left" w:pos="2700"/>
              </w:tabs>
              <w:spacing w:line="276" w:lineRule="auto"/>
              <w:rPr>
                <w:color w:val="0D0D0D" w:themeColor="text1" w:themeTint="F2"/>
                <w:lang w:val="tr-TR"/>
              </w:rPr>
            </w:pPr>
            <w:r w:rsidRPr="00FB742D">
              <w:rPr>
                <w:color w:val="0D0D0D" w:themeColor="text1" w:themeTint="F2"/>
                <w:lang w:val="tr-TR"/>
              </w:rPr>
              <w:t xml:space="preserve">• Kabletmää hem annamaa gagauz literaturasını bir faktor gibi, angısı gagauz halkının millet kendibilinçliini yardım eder oluşturmaa. </w:t>
            </w:r>
          </w:p>
          <w:p w14:paraId="26F74E13" w14:textId="77777777" w:rsidR="00FB742D" w:rsidRPr="00FB742D" w:rsidRDefault="00FB742D" w:rsidP="00FB742D">
            <w:pPr>
              <w:tabs>
                <w:tab w:val="left" w:pos="2700"/>
              </w:tabs>
              <w:spacing w:line="276" w:lineRule="auto"/>
              <w:rPr>
                <w:color w:val="0D0D0D" w:themeColor="text1" w:themeTint="F2"/>
                <w:lang w:val="tr-TR"/>
              </w:rPr>
            </w:pPr>
            <w:r w:rsidRPr="00FB742D">
              <w:rPr>
                <w:color w:val="0D0D0D" w:themeColor="text1" w:themeTint="F2"/>
                <w:lang w:val="tr-TR"/>
              </w:rPr>
              <w:t xml:space="preserve">• Gagauz dili hem iteratura üürenmesinin Moldovanın kulturasınnan regional baalantısına </w:t>
            </w:r>
            <w:r w:rsidRPr="00FB742D">
              <w:rPr>
                <w:color w:val="0D0D0D" w:themeColor="text1" w:themeTint="F2"/>
                <w:lang w:val="tr-TR"/>
              </w:rPr>
              <w:lastRenderedPageBreak/>
              <w:t xml:space="preserve">görä önemliliini (iki kultura arasında bir dialog) annamaa. </w:t>
            </w:r>
          </w:p>
          <w:p w14:paraId="787AF8DA" w14:textId="77777777" w:rsidR="00FB742D" w:rsidRPr="00FB742D" w:rsidRDefault="00FB742D" w:rsidP="00FB742D">
            <w:pPr>
              <w:tabs>
                <w:tab w:val="left" w:pos="2700"/>
              </w:tabs>
              <w:spacing w:line="276" w:lineRule="auto"/>
              <w:rPr>
                <w:color w:val="0D0D0D" w:themeColor="text1" w:themeTint="F2"/>
                <w:lang w:val="tr-TR"/>
              </w:rPr>
            </w:pPr>
            <w:r w:rsidRPr="00FB742D">
              <w:rPr>
                <w:color w:val="0D0D0D" w:themeColor="text1" w:themeTint="F2"/>
                <w:lang w:val="tr-TR"/>
              </w:rPr>
              <w:t xml:space="preserve">• Bilim tarafını esaba alarak, yaratmaların harakteristikasında kritikayı kullanmaa. </w:t>
            </w:r>
          </w:p>
          <w:p w14:paraId="20A9CE1D" w14:textId="77777777" w:rsidR="00FB742D" w:rsidRPr="00FB742D" w:rsidRDefault="00FB742D" w:rsidP="00FB742D">
            <w:pPr>
              <w:tabs>
                <w:tab w:val="left" w:pos="2700"/>
              </w:tabs>
              <w:spacing w:line="276" w:lineRule="auto"/>
              <w:rPr>
                <w:color w:val="0D0D0D" w:themeColor="text1" w:themeTint="F2"/>
                <w:lang w:val="tr-TR"/>
              </w:rPr>
            </w:pPr>
            <w:r w:rsidRPr="00FB742D">
              <w:rPr>
                <w:color w:val="0D0D0D" w:themeColor="text1" w:themeTint="F2"/>
                <w:lang w:val="tr-TR"/>
              </w:rPr>
              <w:t xml:space="preserve">• Pozitiv tarafından milli hem genel-insannık dolaşık yollarını bakmaa hem kabletmää. </w:t>
            </w:r>
          </w:p>
          <w:p w14:paraId="2D54FF62" w14:textId="77777777" w:rsidR="00247978" w:rsidRPr="00FB742D" w:rsidRDefault="00FB742D" w:rsidP="00FB742D">
            <w:pPr>
              <w:tabs>
                <w:tab w:val="left" w:pos="2700"/>
              </w:tabs>
              <w:spacing w:line="276" w:lineRule="auto"/>
              <w:rPr>
                <w:color w:val="0D0D0D" w:themeColor="text1" w:themeTint="F2"/>
                <w:lang w:val="tr-TR" w:eastAsia="en-US"/>
              </w:rPr>
            </w:pPr>
            <w:r w:rsidRPr="00FB742D">
              <w:rPr>
                <w:color w:val="0D0D0D" w:themeColor="text1" w:themeTint="F2"/>
                <w:lang w:val="tr-TR"/>
              </w:rPr>
              <w:t>• Gumanizmayı en üüsek basamak gibi sayarak, yaratmaların yazmasında genel insannık paalılıkların prioritetini bellietmää.</w:t>
            </w:r>
          </w:p>
          <w:p w14:paraId="30D62C11" w14:textId="77777777" w:rsidR="00247978" w:rsidRPr="00FB742D" w:rsidRDefault="00247978">
            <w:pPr>
              <w:tabs>
                <w:tab w:val="left" w:pos="2700"/>
              </w:tabs>
              <w:rPr>
                <w:color w:val="0D0D0D" w:themeColor="text1" w:themeTint="F2"/>
                <w:lang w:val="ro-RO" w:eastAsia="en-US"/>
              </w:rPr>
            </w:pPr>
          </w:p>
          <w:p w14:paraId="23655D5F" w14:textId="77777777" w:rsidR="00247978" w:rsidRPr="00FB742D" w:rsidRDefault="00247978">
            <w:pPr>
              <w:tabs>
                <w:tab w:val="left" w:pos="2700"/>
              </w:tabs>
              <w:rPr>
                <w:color w:val="0D0D0D" w:themeColor="text1" w:themeTint="F2"/>
                <w:lang w:val="ro-RO" w:eastAsia="en-US"/>
              </w:rPr>
            </w:pPr>
          </w:p>
          <w:p w14:paraId="02BBCD26" w14:textId="77777777" w:rsidR="00247978" w:rsidRPr="00FB742D" w:rsidRDefault="00247978">
            <w:pPr>
              <w:tabs>
                <w:tab w:val="left" w:pos="2700"/>
              </w:tabs>
              <w:rPr>
                <w:color w:val="0D0D0D" w:themeColor="text1" w:themeTint="F2"/>
                <w:lang w:val="ro-RO" w:eastAsia="en-US"/>
              </w:rPr>
            </w:pPr>
          </w:p>
          <w:p w14:paraId="79B9D0CA" w14:textId="77777777" w:rsidR="00247978" w:rsidRPr="00FB742D" w:rsidRDefault="00247978">
            <w:pPr>
              <w:tabs>
                <w:tab w:val="left" w:pos="2700"/>
              </w:tabs>
              <w:rPr>
                <w:color w:val="0D0D0D" w:themeColor="text1" w:themeTint="F2"/>
                <w:lang w:val="ro-RO" w:eastAsia="en-US"/>
              </w:rPr>
            </w:pPr>
          </w:p>
          <w:p w14:paraId="688BD91B" w14:textId="77777777" w:rsidR="00247978" w:rsidRPr="00FB742D" w:rsidRDefault="00247978">
            <w:pPr>
              <w:tabs>
                <w:tab w:val="left" w:pos="2700"/>
              </w:tabs>
              <w:rPr>
                <w:color w:val="0D0D0D" w:themeColor="text1" w:themeTint="F2"/>
                <w:lang w:val="ro-RO" w:eastAsia="en-US"/>
              </w:rPr>
            </w:pPr>
          </w:p>
          <w:p w14:paraId="5814DE2A" w14:textId="77777777" w:rsidR="00247978" w:rsidRPr="00FB742D" w:rsidRDefault="00247978">
            <w:pPr>
              <w:tabs>
                <w:tab w:val="left" w:pos="2700"/>
              </w:tabs>
              <w:rPr>
                <w:color w:val="0D0D0D" w:themeColor="text1" w:themeTint="F2"/>
                <w:lang w:val="ro-RO" w:eastAsia="en-US"/>
              </w:rPr>
            </w:pPr>
          </w:p>
          <w:p w14:paraId="339BC6AD" w14:textId="77777777" w:rsidR="00247978" w:rsidRPr="00FB742D" w:rsidRDefault="00247978">
            <w:pPr>
              <w:tabs>
                <w:tab w:val="left" w:pos="2700"/>
              </w:tabs>
              <w:rPr>
                <w:color w:val="0D0D0D" w:themeColor="text1" w:themeTint="F2"/>
                <w:lang w:val="ro-RO" w:eastAsia="en-US"/>
              </w:rPr>
            </w:pPr>
          </w:p>
          <w:p w14:paraId="7A21B762" w14:textId="77777777" w:rsidR="00247978" w:rsidRPr="00FB742D" w:rsidRDefault="00247978">
            <w:pPr>
              <w:tabs>
                <w:tab w:val="left" w:pos="2700"/>
              </w:tabs>
              <w:rPr>
                <w:color w:val="0D0D0D" w:themeColor="text1" w:themeTint="F2"/>
                <w:lang w:val="ro-RO" w:eastAsia="en-US"/>
              </w:rPr>
            </w:pPr>
          </w:p>
          <w:p w14:paraId="7A8510F3" w14:textId="77777777" w:rsidR="00247978" w:rsidRPr="00FB742D" w:rsidRDefault="00247978">
            <w:pPr>
              <w:tabs>
                <w:tab w:val="left" w:pos="2700"/>
              </w:tabs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7AD5B1EE" w14:textId="77777777" w:rsidTr="00EF0803">
        <w:trPr>
          <w:trHeight w:val="5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4A28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9F53" w14:textId="77777777" w:rsidR="00247978" w:rsidRPr="00FB742D" w:rsidRDefault="00247978" w:rsidP="00247978">
            <w:pPr>
              <w:pStyle w:val="1"/>
              <w:tabs>
                <w:tab w:val="left" w:pos="307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>1.2. Literatura tekstlerindä hem başka tekst soylarında kultura hem etika elementlerini tanımaa, kendi bakışını bu uurda açıklamaa.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EEDF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78C4BD99" w14:textId="77777777" w:rsidTr="00EF0803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FE41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FB1F" w14:textId="77777777" w:rsidR="00247978" w:rsidRPr="00FB742D" w:rsidRDefault="00247978" w:rsidP="00247978">
            <w:pPr>
              <w:pStyle w:val="1"/>
              <w:tabs>
                <w:tab w:val="left" w:pos="0"/>
              </w:tabs>
              <w:ind w:firstLine="4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 xml:space="preserve">1.3. Lääzımnı terminneri kullanıp, literar hem nonliterar tekstlerä interpretaţiya yapmaa. 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C9AC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336113CC" w14:textId="77777777" w:rsidTr="00EF0803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88ED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6C4" w14:textId="77777777" w:rsidR="00247978" w:rsidRPr="00FB742D" w:rsidRDefault="00247978" w:rsidP="00247978">
            <w:pPr>
              <w:pStyle w:val="1"/>
              <w:tabs>
                <w:tab w:val="left" w:pos="307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>1.4. Okunmuş tekstlerin olaylarına harakteristika vermää.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8FA9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1FCC1C6E" w14:textId="77777777" w:rsidTr="00EF0803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44F0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7E23" w14:textId="77777777" w:rsidR="00247978" w:rsidRPr="00FB742D" w:rsidRDefault="00247978" w:rsidP="00247978">
            <w:pPr>
              <w:pStyle w:val="1"/>
              <w:tabs>
                <w:tab w:val="left" w:pos="0"/>
              </w:tabs>
              <w:ind w:left="42" w:hanging="4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>1..5. Okunmuş hem annadılmış millet kontekstin içindekiliin özeliini, originallıını annayıp kabletmää.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BB1C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215CF26D" w14:textId="77777777" w:rsidTr="00EF0803">
        <w:trPr>
          <w:trHeight w:val="50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7A28" w14:textId="77777777" w:rsidR="00247978" w:rsidRPr="00FB742D" w:rsidRDefault="00247978">
            <w:pPr>
              <w:pStyle w:val="1"/>
              <w:shd w:val="clear" w:color="auto" w:fill="auto"/>
              <w:tabs>
                <w:tab w:val="left" w:pos="307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 w:bidi="en-US"/>
              </w:rPr>
              <w:t>2.</w:t>
            </w: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 w:bidi="en-US"/>
              </w:rPr>
              <w:t>Gagauz ruh-kultura mülkündä literatura-artistik tekstlerinä interpretafiya yapması, kritika düşünmeklerini, milli hem cümnä paalılıklarına baalantısını göstereräk.</w:t>
            </w:r>
          </w:p>
          <w:p w14:paraId="5A3A3456" w14:textId="77777777" w:rsidR="00247978" w:rsidRPr="00FB742D" w:rsidRDefault="002479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9EFD" w14:textId="77777777" w:rsidR="00247978" w:rsidRPr="00FB742D" w:rsidRDefault="00247978" w:rsidP="00247978">
            <w:pPr>
              <w:pStyle w:val="1"/>
              <w:tabs>
                <w:tab w:val="left" w:pos="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2.1. Lafedän kişinin informaţiyasından temayı, öz fikiri, informaţiyanın neetini annamak hem annatmaa hem annatmaa.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F7EC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196DCEF9" w14:textId="77777777" w:rsidTr="00EF0803">
        <w:trPr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0356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B583" w14:textId="77777777" w:rsidR="00247978" w:rsidRPr="00FB742D" w:rsidRDefault="00247978" w:rsidP="00247978">
            <w:pPr>
              <w:pStyle w:val="1"/>
              <w:tabs>
                <w:tab w:val="left" w:pos="307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>2.2. Dooru intonaţiyayı, logika urgusunu kullanmaa, hesaba alarak logika hem psihologika pauzalarını, mimikaylan duyguları göstermää.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3010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478C8F47" w14:textId="77777777" w:rsidTr="00EF0803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F549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A84B" w14:textId="77777777" w:rsidR="00247978" w:rsidRPr="00FB742D" w:rsidRDefault="00247978" w:rsidP="00247978">
            <w:pPr>
              <w:pStyle w:val="1"/>
              <w:tabs>
                <w:tab w:val="left" w:pos="307"/>
              </w:tabs>
              <w:ind w:hanging="10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 xml:space="preserve">  2.3. Aazdan sözün özelliklerini annamaa, onu yazılı sözlän yaraştırmaa, benzeyän hen benzämeyän taraflarını bulmaa. 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169F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09FC3BD1" w14:textId="77777777" w:rsidTr="00EF0803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7580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01F" w14:textId="77777777" w:rsidR="00247978" w:rsidRPr="00FB742D" w:rsidRDefault="00247978" w:rsidP="00247978">
            <w:pPr>
              <w:pStyle w:val="1"/>
              <w:tabs>
                <w:tab w:val="left" w:pos="307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>2.4. Dialog hem monolog sözündä kendi bakışlarını, fikirini yazıda açıklamaa.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7909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42AA3402" w14:textId="77777777" w:rsidTr="00EF080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89FB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3FD9" w14:textId="77777777" w:rsidR="00247978" w:rsidRPr="00FB742D" w:rsidRDefault="00247978" w:rsidP="00247978">
            <w:pPr>
              <w:pStyle w:val="1"/>
              <w:tabs>
                <w:tab w:val="left" w:pos="307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>2.5. Ezber predmetin içindekiliinä görä kimi işidilmiş şiirleri yada proza yaratmalarının belliedili paylarını üürenmää.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1D42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57CB66FA" w14:textId="77777777" w:rsidTr="00EF0803">
        <w:trPr>
          <w:trHeight w:val="441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1210" w14:textId="77777777" w:rsidR="00247978" w:rsidRPr="00FB742D" w:rsidRDefault="00247978">
            <w:pPr>
              <w:pStyle w:val="1"/>
              <w:shd w:val="clear" w:color="auto" w:fill="auto"/>
              <w:tabs>
                <w:tab w:val="left" w:pos="307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 w:bidi="en-US"/>
              </w:rPr>
              <w:t xml:space="preserve">3. </w:t>
            </w: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 w:bidi="en-US"/>
              </w:rPr>
              <w:t>Aazdan hem yazılı tekstlerin kurması, dil (gramatika, leksika, stilistika) uurunda güvenniini, kendibaşına işlemesini hem özelliini göstereräk.</w:t>
            </w:r>
          </w:p>
          <w:p w14:paraId="2FB3A16B" w14:textId="77777777" w:rsidR="00247978" w:rsidRPr="00FB742D" w:rsidRDefault="002479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42CA" w14:textId="77777777" w:rsidR="00247978" w:rsidRPr="00FB742D" w:rsidRDefault="00247978" w:rsidP="00247978">
            <w:pPr>
              <w:pStyle w:val="1"/>
              <w:tabs>
                <w:tab w:val="left" w:pos="0"/>
              </w:tabs>
              <w:ind w:left="42" w:hanging="4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lastRenderedPageBreak/>
              <w:t xml:space="preserve">3.1. Meydana çıkarmaa artistik yaratmasında personajın, annadıcının hem avtorun özelliklerini, onnarın arasında baalantıları hesaba alarak. 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0CB5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5D888566" w14:textId="77777777" w:rsidTr="00EF0803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5BE3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EFDA" w14:textId="77777777" w:rsidR="00247978" w:rsidRPr="00FB742D" w:rsidRDefault="00247978" w:rsidP="00247978">
            <w:pPr>
              <w:pStyle w:val="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3.2. Türlü-türlü janrada konkret tekstinin hem literatura yolunun arasında paralellär kurmaa.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569D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732C1A1D" w14:textId="77777777" w:rsidTr="00EF0803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7504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07ED" w14:textId="77777777" w:rsidR="00247978" w:rsidRPr="00FB742D" w:rsidRDefault="00247978" w:rsidP="00EF0803">
            <w:pPr>
              <w:pStyle w:val="1"/>
              <w:tabs>
                <w:tab w:val="left" w:pos="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3.3. Süjet, kompoziţiya hem st</w:t>
            </w:r>
            <w:r w:rsidR="00EF0803"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il üürenmesinin temelindä süret </w:t>
            </w: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fikirini ilerletmää. 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D108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79181600" w14:textId="77777777" w:rsidTr="00EF0803">
        <w:trPr>
          <w:trHeight w:val="8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AE43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378D" w14:textId="77777777" w:rsidR="00247978" w:rsidRPr="00FB742D" w:rsidRDefault="00247978" w:rsidP="00247978">
            <w:pPr>
              <w:pStyle w:val="1"/>
              <w:tabs>
                <w:tab w:val="left" w:pos="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 xml:space="preserve">3.4. Literatura tekstlerindä hem başka tekst soylarında kultura hem etika elementlerini tanımaa, kendi bakışını bu uurda açıklamaa. 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F5C3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0567E016" w14:textId="77777777" w:rsidTr="00EF0803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E7E0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92E" w14:textId="77777777" w:rsidR="00247978" w:rsidRPr="00FB742D" w:rsidRDefault="00247978" w:rsidP="00247978">
            <w:pPr>
              <w:pStyle w:val="1"/>
              <w:tabs>
                <w:tab w:val="left" w:pos="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 xml:space="preserve">3.5. Yaratmanın içindekiliini bilmää da onu kabletmää vatandaş istoriyasının kontekstindä, içindekiliini millet filisofiyasınnan hem dininnän baalayarak. 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2428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3E9F689D" w14:textId="77777777" w:rsidTr="00EF0803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5F64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065" w14:textId="77777777" w:rsidR="00247978" w:rsidRPr="00FB742D" w:rsidRDefault="00247978" w:rsidP="00247978">
            <w:pPr>
              <w:pStyle w:val="1"/>
              <w:tabs>
                <w:tab w:val="left" w:pos="0"/>
              </w:tabs>
              <w:ind w:left="-100" w:firstLine="14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 xml:space="preserve">3.6. İnterpretaţiya yapmaa literatura yaratmasına incäzanaatın başka soylarınnan (resimciliklän, muzıkaylan, teatraylan, kinoylan). 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B047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1ECFE941" w14:textId="77777777" w:rsidTr="00EF0803">
        <w:trPr>
          <w:trHeight w:val="25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1A31" w14:textId="77777777" w:rsidR="00247978" w:rsidRPr="00FB742D" w:rsidRDefault="00247978">
            <w:pPr>
              <w:pStyle w:val="1"/>
              <w:shd w:val="clear" w:color="auto" w:fill="auto"/>
              <w:tabs>
                <w:tab w:val="left" w:pos="307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 w:bidi="en-US"/>
              </w:rPr>
              <w:t xml:space="preserve">4. </w:t>
            </w: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 w:bidi="en-US"/>
              </w:rPr>
              <w:t>Avtorlarların yaratmalarına hem literatura kaynaklarına dayanıp, butun yaşamasının süresindä kendi ilerlemesi için lingvistika hem okumak görgüsünün kullanması, sorumnuunu, estetika meraklıını, paalılıını kablederäk.</w:t>
            </w:r>
          </w:p>
          <w:p w14:paraId="4E628465" w14:textId="77777777" w:rsidR="00247978" w:rsidRPr="00FB742D" w:rsidRDefault="002479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F22E" w14:textId="77777777" w:rsidR="00247978" w:rsidRPr="00FB742D" w:rsidRDefault="00247978" w:rsidP="00EF0803">
            <w:pPr>
              <w:pStyle w:val="a6"/>
              <w:rPr>
                <w:color w:val="0D0D0D" w:themeColor="text1" w:themeTint="F2"/>
                <w:lang w:val="tr-TR"/>
              </w:rPr>
            </w:pPr>
            <w:r w:rsidRPr="00FB742D">
              <w:rPr>
                <w:color w:val="0D0D0D" w:themeColor="text1" w:themeTint="F2"/>
                <w:lang w:val="tr-TR"/>
              </w:rPr>
              <w:t xml:space="preserve">4.1. Söz etiketinin kurallarını yazı işlerindä dooru kullanmaa. 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A03B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09FE88EE" w14:textId="77777777" w:rsidTr="00EF0803">
        <w:trPr>
          <w:trHeight w:val="7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12B8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7D9" w14:textId="77777777" w:rsidR="00247978" w:rsidRPr="00FB742D" w:rsidRDefault="00247978" w:rsidP="00EF0803">
            <w:pPr>
              <w:pStyle w:val="a6"/>
              <w:rPr>
                <w:color w:val="0D0D0D" w:themeColor="text1" w:themeTint="F2"/>
                <w:lang w:val="tr-TR"/>
              </w:rPr>
            </w:pPr>
            <w:r w:rsidRPr="00FB742D">
              <w:rPr>
                <w:color w:val="0D0D0D" w:themeColor="text1" w:themeTint="F2"/>
                <w:lang w:val="tr-TR"/>
              </w:rPr>
              <w:t xml:space="preserve">4.2. Söz paylarını biri-birindän başkalaştırmaa, onnarın özelliklerini, morfologiya nışannarını hem sintaksis funkţiyalarını belli etmää. 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42DB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56C5B0C0" w14:textId="77777777" w:rsidTr="00EF0803">
        <w:trPr>
          <w:trHeight w:val="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BCE0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8982" w14:textId="77777777" w:rsidR="00247978" w:rsidRPr="00FB742D" w:rsidRDefault="00247978" w:rsidP="00EF0803">
            <w:pPr>
              <w:pStyle w:val="a6"/>
              <w:rPr>
                <w:color w:val="0D0D0D" w:themeColor="text1" w:themeTint="F2"/>
                <w:lang w:val="en-US"/>
              </w:rPr>
            </w:pPr>
            <w:r w:rsidRPr="00FB742D">
              <w:rPr>
                <w:color w:val="0D0D0D" w:themeColor="text1" w:themeTint="F2"/>
                <w:lang w:val="en-US"/>
              </w:rPr>
              <w:t>4.3. İnternet-saytların kullanmaa informatiya hem dokumentaţiya erleştirmesi için.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198B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43529E45" w14:textId="77777777" w:rsidTr="00EF080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ABFC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D484" w14:textId="77777777" w:rsidR="00247978" w:rsidRPr="00FB742D" w:rsidRDefault="00247978" w:rsidP="00EF0803">
            <w:pPr>
              <w:pStyle w:val="a6"/>
              <w:rPr>
                <w:color w:val="0D0D0D" w:themeColor="text1" w:themeTint="F2"/>
                <w:lang w:val="en-US"/>
              </w:rPr>
            </w:pPr>
            <w:r w:rsidRPr="00FB742D">
              <w:rPr>
                <w:color w:val="0D0D0D" w:themeColor="text1" w:themeTint="F2"/>
                <w:lang w:val="en-US"/>
              </w:rPr>
              <w:t xml:space="preserve">4.4. Lafetmäk, publiţistik stillerinin janralarını dooru kullanmak uurunda göstermää. 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8A11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5E88D28E" w14:textId="77777777" w:rsidTr="00EF0803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8CB7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258B" w14:textId="77777777" w:rsidR="00247978" w:rsidRPr="00FB742D" w:rsidRDefault="00EF0803" w:rsidP="00EF0803">
            <w:pPr>
              <w:pStyle w:val="a6"/>
              <w:rPr>
                <w:color w:val="0D0D0D" w:themeColor="text1" w:themeTint="F2"/>
                <w:lang w:val="tr-TR"/>
              </w:rPr>
            </w:pPr>
            <w:r w:rsidRPr="00FB742D">
              <w:rPr>
                <w:color w:val="0D0D0D" w:themeColor="text1" w:themeTint="F2"/>
                <w:lang w:val="tr-TR"/>
              </w:rPr>
              <w:t>4.5. Tekstin temel janra nışannarını/özelliklerini koruyarak, temellenip kendi yaşamak/ üüretim bilgilerinä, temalara görä türlü yaratmalar, ese, yaradıcılık işleri, proektlär, referatlar düzmää, yazmaa.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0FE6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675C37B2" w14:textId="77777777" w:rsidTr="00EF0803">
        <w:trPr>
          <w:trHeight w:val="468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6FEC" w14:textId="77777777" w:rsidR="00247978" w:rsidRPr="00FB742D" w:rsidRDefault="00247978">
            <w:pPr>
              <w:pStyle w:val="1"/>
              <w:shd w:val="clear" w:color="auto" w:fill="auto"/>
              <w:tabs>
                <w:tab w:val="left" w:pos="307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</w:pP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 xml:space="preserve">5. </w:t>
            </w:r>
            <w:r w:rsidRPr="00FB74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tr-TR"/>
              </w:rPr>
              <w:t>Evropa hem global kontekstindä kendi dil hem kultura özelliin açıklaması, çok dilli hem çok kulturalı dünneyä meraklıını hem tolerantlıını, kişiliin bütünnüünü, kıymetliini göstereräk.</w:t>
            </w:r>
          </w:p>
          <w:p w14:paraId="728C7E82" w14:textId="77777777" w:rsidR="00247978" w:rsidRPr="00FB742D" w:rsidRDefault="002479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2FE6" w14:textId="77777777" w:rsidR="00247978" w:rsidRPr="00FB742D" w:rsidRDefault="00EF0803" w:rsidP="00EF0803">
            <w:pPr>
              <w:pStyle w:val="a6"/>
              <w:rPr>
                <w:color w:val="0D0D0D" w:themeColor="text1" w:themeTint="F2"/>
                <w:lang w:val="tr-TR"/>
              </w:rPr>
            </w:pPr>
            <w:r w:rsidRPr="00FB742D">
              <w:rPr>
                <w:color w:val="0D0D0D" w:themeColor="text1" w:themeTint="F2"/>
                <w:lang w:val="tr-TR"/>
              </w:rPr>
              <w:t xml:space="preserve">5.1. Milli hem genel insannık özelliklerini annamaa, yaşamakta onnarı kullanmaa. 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48F8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06456AC1" w14:textId="77777777" w:rsidTr="00EF0803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8D31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F5D" w14:textId="77777777" w:rsidR="00247978" w:rsidRPr="00FB742D" w:rsidRDefault="00EF0803" w:rsidP="00EF0803">
            <w:pPr>
              <w:pStyle w:val="a6"/>
              <w:rPr>
                <w:color w:val="0D0D0D" w:themeColor="text1" w:themeTint="F2"/>
                <w:lang w:val="tr-TR"/>
              </w:rPr>
            </w:pPr>
            <w:r w:rsidRPr="00FB742D">
              <w:rPr>
                <w:color w:val="0D0D0D" w:themeColor="text1" w:themeTint="F2"/>
                <w:lang w:val="tr-TR"/>
              </w:rPr>
              <w:t xml:space="preserve">5.2. Literaturanın hem kişinin ilerlemesindä baalantıları annamaa. 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FF1A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5C23FBFE" w14:textId="77777777" w:rsidTr="00EF080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2D94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5AD5" w14:textId="77777777" w:rsidR="00247978" w:rsidRPr="00FB742D" w:rsidRDefault="00EF0803" w:rsidP="00EF0803">
            <w:pPr>
              <w:pStyle w:val="a6"/>
              <w:rPr>
                <w:color w:val="0D0D0D" w:themeColor="text1" w:themeTint="F2"/>
                <w:lang w:val="en-US"/>
              </w:rPr>
            </w:pPr>
            <w:r w:rsidRPr="00FB742D">
              <w:rPr>
                <w:color w:val="0D0D0D" w:themeColor="text1" w:themeTint="F2"/>
                <w:lang w:val="tr-TR"/>
              </w:rPr>
              <w:t>5.3. Gagauz literaturasının erini hem rolünü bütündünn</w:t>
            </w:r>
            <w:r w:rsidRPr="00FB742D">
              <w:rPr>
                <w:color w:val="0D0D0D" w:themeColor="text1" w:themeTint="F2"/>
                <w:lang w:val="en-US"/>
              </w:rPr>
              <w:t xml:space="preserve">ä literatura proţesinin ilerlemesindä bellietmää. 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95F1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2E035B3B" w14:textId="77777777" w:rsidTr="00EF0803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1703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2D4" w14:textId="77777777" w:rsidR="00247978" w:rsidRPr="00FB742D" w:rsidRDefault="00EF0803" w:rsidP="00EF0803">
            <w:pPr>
              <w:pStyle w:val="a6"/>
              <w:rPr>
                <w:color w:val="0D0D0D" w:themeColor="text1" w:themeTint="F2"/>
                <w:lang w:val="tr-TR"/>
              </w:rPr>
            </w:pPr>
            <w:r w:rsidRPr="00FB742D">
              <w:rPr>
                <w:color w:val="0D0D0D" w:themeColor="text1" w:themeTint="F2"/>
                <w:lang w:val="tr-TR"/>
              </w:rPr>
              <w:t>5.4. Yaratmanın içindekiliininä ardılarak, onu vatandaş istoriyasının kontekstindä kabletmää, içindekiliini millet filisofiyasınnan hem dininnän baalayıp-kabletmää.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18DB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  <w:tr w:rsidR="00FB742D" w:rsidRPr="008A31D7" w14:paraId="154765A3" w14:textId="77777777" w:rsidTr="00EF0803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BFD3" w14:textId="77777777" w:rsidR="00247978" w:rsidRPr="00FB742D" w:rsidRDefault="00247978">
            <w:pPr>
              <w:rPr>
                <w:rFonts w:eastAsia="Calibri"/>
                <w:b/>
                <w:bCs/>
                <w:color w:val="0D0D0D" w:themeColor="text1" w:themeTint="F2"/>
                <w:lang w:val="tr-TR"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CFE1" w14:textId="77777777" w:rsidR="00EF0803" w:rsidRPr="006778A8" w:rsidRDefault="00EF0803" w:rsidP="00EF0803">
            <w:pPr>
              <w:pStyle w:val="a6"/>
              <w:rPr>
                <w:color w:val="0D0D0D" w:themeColor="text1" w:themeTint="F2"/>
                <w:lang w:val="tr-TR"/>
              </w:rPr>
            </w:pPr>
            <w:r w:rsidRPr="006778A8">
              <w:rPr>
                <w:color w:val="0D0D0D" w:themeColor="text1" w:themeTint="F2"/>
                <w:lang w:val="tr-TR"/>
              </w:rPr>
              <w:t xml:space="preserve">5.5. Başka kaynakların yardımınnan (yardımcı literaturaylan, yayınnarlan/ publiţistika işlärlän, televideniyaylan, internet resurslarlan) informaţiyayı </w:t>
            </w:r>
          </w:p>
          <w:p w14:paraId="2F79B67E" w14:textId="77777777" w:rsidR="00247978" w:rsidRPr="00FB742D" w:rsidRDefault="00EF0803" w:rsidP="00EF0803">
            <w:pPr>
              <w:pStyle w:val="a6"/>
              <w:rPr>
                <w:color w:val="0D0D0D" w:themeColor="text1" w:themeTint="F2"/>
                <w:lang w:val="en-US"/>
              </w:rPr>
            </w:pPr>
            <w:r w:rsidRPr="00FB742D">
              <w:rPr>
                <w:color w:val="0D0D0D" w:themeColor="text1" w:themeTint="F2"/>
                <w:lang w:val="en-US"/>
              </w:rPr>
              <w:lastRenderedPageBreak/>
              <w:t>literaturada ya da halkın istoriyasından, kulturasından bulmaa hem kullanmaa.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CBC0" w14:textId="77777777" w:rsidR="00247978" w:rsidRPr="00FB742D" w:rsidRDefault="00247978">
            <w:pPr>
              <w:rPr>
                <w:color w:val="0D0D0D" w:themeColor="text1" w:themeTint="F2"/>
                <w:lang w:val="ro-RO" w:eastAsia="en-US"/>
              </w:rPr>
            </w:pPr>
          </w:p>
        </w:tc>
      </w:tr>
    </w:tbl>
    <w:p w14:paraId="6F12CC71" w14:textId="77777777" w:rsidR="00247978" w:rsidRDefault="00247978" w:rsidP="00FB742D">
      <w:pPr>
        <w:rPr>
          <w:b/>
          <w:sz w:val="28"/>
          <w:szCs w:val="28"/>
          <w:lang w:val="en-US"/>
        </w:rPr>
      </w:pPr>
    </w:p>
    <w:p w14:paraId="3F3A0E07" w14:textId="77777777" w:rsidR="00E660BF" w:rsidRDefault="00394090" w:rsidP="00A84C58">
      <w:pPr>
        <w:jc w:val="center"/>
        <w:rPr>
          <w:b/>
          <w:sz w:val="28"/>
          <w:szCs w:val="28"/>
          <w:lang w:val="en-US"/>
        </w:rPr>
      </w:pPr>
      <w:r w:rsidRPr="00394090">
        <w:rPr>
          <w:b/>
          <w:sz w:val="28"/>
          <w:szCs w:val="28"/>
          <w:lang w:val="en-US"/>
        </w:rPr>
        <w:t>Uzun zamana kalendar plannam</w:t>
      </w:r>
      <w:r w:rsidR="00720109">
        <w:rPr>
          <w:b/>
          <w:sz w:val="28"/>
          <w:szCs w:val="28"/>
          <w:lang w:val="en-US"/>
        </w:rPr>
        <w:t>ası X</w:t>
      </w:r>
      <w:r w:rsidR="001C0D19">
        <w:rPr>
          <w:b/>
          <w:sz w:val="28"/>
          <w:szCs w:val="28"/>
          <w:lang w:val="en-US"/>
        </w:rPr>
        <w:t>I</w:t>
      </w:r>
      <w:r w:rsidR="00720109">
        <w:rPr>
          <w:b/>
          <w:sz w:val="28"/>
          <w:szCs w:val="28"/>
          <w:lang w:val="en-US"/>
        </w:rPr>
        <w:t>-</w:t>
      </w:r>
      <w:r w:rsidR="001C0D19">
        <w:rPr>
          <w:b/>
          <w:sz w:val="28"/>
          <w:szCs w:val="28"/>
          <w:lang w:val="en-US"/>
        </w:rPr>
        <w:t>inci</w:t>
      </w:r>
      <w:r w:rsidR="00720109">
        <w:rPr>
          <w:b/>
          <w:sz w:val="28"/>
          <w:szCs w:val="28"/>
          <w:lang w:val="en-US"/>
        </w:rPr>
        <w:t xml:space="preserve"> klas (gumanitar profili</w:t>
      </w:r>
      <w:r w:rsidRPr="00394090">
        <w:rPr>
          <w:b/>
          <w:sz w:val="28"/>
          <w:szCs w:val="28"/>
          <w:lang w:val="en-US"/>
        </w:rPr>
        <w:t>)</w:t>
      </w:r>
    </w:p>
    <w:p w14:paraId="3138E980" w14:textId="77777777" w:rsidR="00E87382" w:rsidRPr="00394090" w:rsidRDefault="00E87382" w:rsidP="00A84C58">
      <w:pPr>
        <w:jc w:val="center"/>
        <w:rPr>
          <w:b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210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45"/>
        <w:gridCol w:w="4950"/>
        <w:gridCol w:w="4253"/>
        <w:gridCol w:w="992"/>
        <w:gridCol w:w="1276"/>
      </w:tblGrid>
      <w:tr w:rsidR="00DD63C1" w:rsidRPr="00521F9B" w14:paraId="5C7ACD80" w14:textId="77777777" w:rsidTr="00C92132">
        <w:trPr>
          <w:cantSplit/>
          <w:trHeight w:val="843"/>
        </w:trPr>
        <w:tc>
          <w:tcPr>
            <w:tcW w:w="1129" w:type="dxa"/>
            <w:shd w:val="clear" w:color="auto" w:fill="D9E2F3" w:themeFill="accent5" w:themeFillTint="33"/>
          </w:tcPr>
          <w:p w14:paraId="6F62ADDC" w14:textId="77777777" w:rsidR="00394090" w:rsidRPr="00DD63C1" w:rsidRDefault="00394090" w:rsidP="00C92132">
            <w:pPr>
              <w:ind w:left="34" w:hanging="142"/>
              <w:jc w:val="center"/>
              <w:rPr>
                <w:b/>
                <w:i/>
                <w:lang w:val="en-US"/>
              </w:rPr>
            </w:pPr>
            <w:r w:rsidRPr="00DD63C1">
              <w:rPr>
                <w:b/>
                <w:i/>
                <w:lang w:val="en-US"/>
              </w:rPr>
              <w:t>Speţ</w:t>
            </w:r>
            <w:r w:rsidRPr="00DD63C1">
              <w:rPr>
                <w:b/>
                <w:i/>
              </w:rPr>
              <w:t>i</w:t>
            </w:r>
            <w:r w:rsidRPr="00DD63C1">
              <w:rPr>
                <w:b/>
                <w:i/>
                <w:lang w:val="en-US"/>
              </w:rPr>
              <w:t>fika</w:t>
            </w:r>
          </w:p>
          <w:p w14:paraId="37B4D35F" w14:textId="77777777" w:rsidR="00394090" w:rsidRPr="00DD63C1" w:rsidRDefault="001E7570" w:rsidP="00C92132">
            <w:pPr>
              <w:ind w:left="34" w:hanging="142"/>
              <w:jc w:val="center"/>
              <w:rPr>
                <w:b/>
                <w:i/>
                <w:lang w:val="en-US"/>
              </w:rPr>
            </w:pPr>
            <w:r w:rsidRPr="00DD63C1">
              <w:rPr>
                <w:b/>
                <w:i/>
                <w:lang w:val="en-US"/>
              </w:rPr>
              <w:t>k</w:t>
            </w:r>
            <w:r w:rsidR="00394090" w:rsidRPr="00DD63C1">
              <w:rPr>
                <w:b/>
                <w:i/>
                <w:lang w:val="en-US"/>
              </w:rPr>
              <w:t>ompeten</w:t>
            </w:r>
          </w:p>
          <w:p w14:paraId="2F1DC67E" w14:textId="77777777" w:rsidR="00394090" w:rsidRPr="00DD63C1" w:rsidRDefault="00394090" w:rsidP="00C92132">
            <w:pPr>
              <w:ind w:left="34" w:hanging="142"/>
              <w:jc w:val="center"/>
              <w:rPr>
                <w:b/>
                <w:i/>
                <w:lang w:val="en-US"/>
              </w:rPr>
            </w:pPr>
            <w:r w:rsidRPr="00DD63C1">
              <w:rPr>
                <w:b/>
                <w:i/>
                <w:lang w:val="en-US"/>
              </w:rPr>
              <w:t>ţiyası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2454A797" w14:textId="77777777" w:rsidR="00394090" w:rsidRPr="00DD63C1" w:rsidRDefault="00394090" w:rsidP="00C92132">
            <w:pPr>
              <w:jc w:val="center"/>
              <w:rPr>
                <w:b/>
                <w:i/>
                <w:lang w:val="tr-TR"/>
              </w:rPr>
            </w:pPr>
            <w:r w:rsidRPr="00DD63C1">
              <w:rPr>
                <w:b/>
                <w:i/>
                <w:lang w:val="tr-TR"/>
              </w:rPr>
              <w:t>Kompeten</w:t>
            </w:r>
          </w:p>
          <w:p w14:paraId="5EAE2132" w14:textId="77777777" w:rsidR="00394090" w:rsidRPr="00DD63C1" w:rsidRDefault="00394090" w:rsidP="00C92132">
            <w:pPr>
              <w:jc w:val="center"/>
              <w:rPr>
                <w:b/>
                <w:i/>
              </w:rPr>
            </w:pPr>
            <w:r w:rsidRPr="00DD63C1">
              <w:rPr>
                <w:b/>
                <w:i/>
                <w:lang w:val="tr-TR"/>
              </w:rPr>
              <w:t xml:space="preserve">ţiya </w:t>
            </w:r>
            <w:r w:rsidRPr="00DD63C1">
              <w:rPr>
                <w:b/>
                <w:i/>
                <w:lang w:val="en-US"/>
              </w:rPr>
              <w:t xml:space="preserve"> </w:t>
            </w:r>
            <w:r w:rsidRPr="00DD63C1">
              <w:rPr>
                <w:b/>
                <w:i/>
                <w:lang w:val="tr-TR"/>
              </w:rPr>
              <w:t>birimneri</w:t>
            </w:r>
          </w:p>
        </w:tc>
        <w:tc>
          <w:tcPr>
            <w:tcW w:w="1145" w:type="dxa"/>
            <w:shd w:val="clear" w:color="auto" w:fill="D9E2F3" w:themeFill="accent5" w:themeFillTint="33"/>
          </w:tcPr>
          <w:p w14:paraId="593C7718" w14:textId="77777777" w:rsidR="00394090" w:rsidRPr="00DD63C1" w:rsidRDefault="00394090" w:rsidP="00C92132">
            <w:pPr>
              <w:jc w:val="center"/>
              <w:rPr>
                <w:b/>
                <w:i/>
                <w:lang w:val="tr-TR"/>
              </w:rPr>
            </w:pPr>
            <w:r w:rsidRPr="00DD63C1">
              <w:rPr>
                <w:b/>
                <w:i/>
              </w:rPr>
              <w:t>Modul</w:t>
            </w:r>
          </w:p>
        </w:tc>
        <w:tc>
          <w:tcPr>
            <w:tcW w:w="4950" w:type="dxa"/>
            <w:shd w:val="clear" w:color="auto" w:fill="D9E2F3" w:themeFill="accent5" w:themeFillTint="33"/>
          </w:tcPr>
          <w:p w14:paraId="7FB1BE30" w14:textId="77777777" w:rsidR="00394090" w:rsidRPr="00DD63C1" w:rsidRDefault="00394090" w:rsidP="00C92132">
            <w:pPr>
              <w:jc w:val="center"/>
              <w:rPr>
                <w:b/>
                <w:i/>
              </w:rPr>
            </w:pPr>
            <w:r w:rsidRPr="00DD63C1">
              <w:rPr>
                <w:b/>
                <w:i/>
                <w:noProof/>
              </w:rPr>
              <w:t>Birimnerin içindekilii</w:t>
            </w:r>
          </w:p>
        </w:tc>
        <w:tc>
          <w:tcPr>
            <w:tcW w:w="4253" w:type="dxa"/>
            <w:shd w:val="clear" w:color="auto" w:fill="D9E2F3" w:themeFill="accent5" w:themeFillTint="33"/>
          </w:tcPr>
          <w:p w14:paraId="60DA3BE9" w14:textId="77777777" w:rsidR="00394090" w:rsidRPr="00DD63C1" w:rsidRDefault="00394090" w:rsidP="00C92132">
            <w:pPr>
              <w:jc w:val="center"/>
              <w:rPr>
                <w:b/>
                <w:i/>
                <w:caps/>
              </w:rPr>
            </w:pPr>
            <w:r w:rsidRPr="00DD63C1">
              <w:rPr>
                <w:b/>
                <w:i/>
              </w:rPr>
              <w:t>Literar/nonliterar tekstlär</w:t>
            </w:r>
          </w:p>
          <w:p w14:paraId="2F3938E1" w14:textId="77777777" w:rsidR="00394090" w:rsidRPr="00DD63C1" w:rsidRDefault="00394090" w:rsidP="00C92132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shd w:val="clear" w:color="auto" w:fill="D9E2F3" w:themeFill="accent5" w:themeFillTint="33"/>
          </w:tcPr>
          <w:p w14:paraId="4147E468" w14:textId="77777777" w:rsidR="00394090" w:rsidRPr="00DD63C1" w:rsidRDefault="00394090" w:rsidP="00C92132">
            <w:pPr>
              <w:jc w:val="center"/>
              <w:rPr>
                <w:b/>
                <w:i/>
              </w:rPr>
            </w:pPr>
            <w:r w:rsidRPr="00DD63C1">
              <w:rPr>
                <w:b/>
                <w:i/>
                <w:lang w:val="tr-TR"/>
              </w:rPr>
              <w:t>Sa</w:t>
            </w:r>
            <w:r w:rsidRPr="00DD63C1">
              <w:rPr>
                <w:b/>
                <w:i/>
              </w:rPr>
              <w:t>a</w:t>
            </w:r>
            <w:r w:rsidRPr="00DD63C1">
              <w:rPr>
                <w:b/>
                <w:i/>
                <w:lang w:val="tr-TR"/>
              </w:rPr>
              <w:t>tlar</w:t>
            </w:r>
          </w:p>
          <w:p w14:paraId="7E124D5C" w14:textId="77777777" w:rsidR="00394090" w:rsidRPr="00DD63C1" w:rsidRDefault="00394090" w:rsidP="00C92132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1F2EABA0" w14:textId="77777777" w:rsidR="00394090" w:rsidRPr="00DD63C1" w:rsidRDefault="00394090" w:rsidP="00C92132">
            <w:pPr>
              <w:jc w:val="center"/>
              <w:rPr>
                <w:b/>
                <w:i/>
              </w:rPr>
            </w:pPr>
            <w:r w:rsidRPr="00DD63C1">
              <w:rPr>
                <w:b/>
                <w:i/>
              </w:rPr>
              <w:t>Kalendar zamanı</w:t>
            </w:r>
          </w:p>
        </w:tc>
      </w:tr>
      <w:tr w:rsidR="00FA5B4A" w:rsidRPr="00A84C58" w14:paraId="5A6CF0F0" w14:textId="77777777" w:rsidTr="001C0D19">
        <w:trPr>
          <w:cantSplit/>
          <w:trHeight w:val="240"/>
        </w:trPr>
        <w:tc>
          <w:tcPr>
            <w:tcW w:w="1129" w:type="dxa"/>
            <w:vMerge w:val="restart"/>
            <w:shd w:val="clear" w:color="auto" w:fill="auto"/>
          </w:tcPr>
          <w:p w14:paraId="6E2A8010" w14:textId="77777777" w:rsidR="00FA5B4A" w:rsidRPr="00BF134A" w:rsidRDefault="00FA5B4A" w:rsidP="00C92132">
            <w:pPr>
              <w:ind w:left="34" w:hanging="142"/>
              <w:jc w:val="center"/>
              <w:rPr>
                <w:sz w:val="20"/>
                <w:szCs w:val="20"/>
                <w:lang w:val="en-US"/>
              </w:rPr>
            </w:pPr>
            <w:r w:rsidRPr="00BF134A">
              <w:rPr>
                <w:sz w:val="20"/>
                <w:szCs w:val="20"/>
                <w:lang w:val="en-US"/>
              </w:rPr>
              <w:t>1</w:t>
            </w:r>
          </w:p>
          <w:p w14:paraId="6F7FDA79" w14:textId="77777777" w:rsidR="00FA5B4A" w:rsidRPr="00BF134A" w:rsidRDefault="00FA5B4A" w:rsidP="00C92132">
            <w:pPr>
              <w:ind w:left="34" w:hanging="142"/>
              <w:jc w:val="center"/>
              <w:rPr>
                <w:sz w:val="20"/>
                <w:szCs w:val="20"/>
                <w:lang w:val="en-US"/>
              </w:rPr>
            </w:pPr>
            <w:r w:rsidRPr="00BF134A">
              <w:rPr>
                <w:sz w:val="20"/>
                <w:szCs w:val="20"/>
                <w:lang w:val="en-US"/>
              </w:rPr>
              <w:t>2</w:t>
            </w:r>
          </w:p>
          <w:p w14:paraId="16ED4D1E" w14:textId="77777777" w:rsidR="00FA5B4A" w:rsidRPr="00BF134A" w:rsidRDefault="00FA5B4A" w:rsidP="00C92132">
            <w:pPr>
              <w:ind w:left="34" w:hanging="142"/>
              <w:jc w:val="center"/>
              <w:rPr>
                <w:sz w:val="20"/>
                <w:szCs w:val="20"/>
                <w:lang w:val="en-US"/>
              </w:rPr>
            </w:pPr>
            <w:r w:rsidRPr="00BF134A">
              <w:rPr>
                <w:sz w:val="20"/>
                <w:szCs w:val="20"/>
                <w:lang w:val="en-US"/>
              </w:rPr>
              <w:t>3</w:t>
            </w:r>
          </w:p>
          <w:p w14:paraId="28B446CD" w14:textId="77777777" w:rsidR="00FA5B4A" w:rsidRPr="00BF134A" w:rsidRDefault="00FA5B4A" w:rsidP="00C92132">
            <w:pPr>
              <w:ind w:left="34" w:hanging="142"/>
              <w:jc w:val="center"/>
              <w:rPr>
                <w:sz w:val="20"/>
                <w:szCs w:val="20"/>
                <w:lang w:val="en-US"/>
              </w:rPr>
            </w:pPr>
            <w:r w:rsidRPr="00BF134A">
              <w:rPr>
                <w:sz w:val="20"/>
                <w:szCs w:val="20"/>
                <w:lang w:val="en-US"/>
              </w:rPr>
              <w:t>4</w:t>
            </w:r>
          </w:p>
          <w:p w14:paraId="270CE437" w14:textId="77777777" w:rsidR="00FA5B4A" w:rsidRPr="00521F9B" w:rsidRDefault="00FA5B4A" w:rsidP="00C92132">
            <w:pPr>
              <w:ind w:left="34" w:hanging="142"/>
              <w:jc w:val="center"/>
              <w:rPr>
                <w:i/>
                <w:lang w:val="en-US"/>
              </w:rPr>
            </w:pPr>
            <w:r w:rsidRPr="00BF134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49BDF3C" w14:textId="77777777" w:rsidR="00FA5B4A" w:rsidRPr="004E6F06" w:rsidRDefault="00FA5B4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1.1</w:t>
            </w:r>
          </w:p>
          <w:p w14:paraId="5ACFBEB0" w14:textId="77777777" w:rsidR="00FA5B4A" w:rsidRPr="004E6F06" w:rsidRDefault="00FA5B4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2.2</w:t>
            </w:r>
          </w:p>
          <w:p w14:paraId="6ED3411F" w14:textId="77777777" w:rsidR="00FA5B4A" w:rsidRPr="004E6F06" w:rsidRDefault="00FA5B4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3.4</w:t>
            </w:r>
          </w:p>
          <w:p w14:paraId="397644A3" w14:textId="77777777" w:rsidR="00FA5B4A" w:rsidRPr="004E6F06" w:rsidRDefault="00FA5B4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4.1</w:t>
            </w:r>
          </w:p>
          <w:p w14:paraId="0933FD28" w14:textId="77777777" w:rsidR="00FA5B4A" w:rsidRPr="004E6F06" w:rsidRDefault="00FA5B4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5.2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2A839623" w14:textId="77777777" w:rsidR="00FA5B4A" w:rsidRPr="00CE7091" w:rsidRDefault="00FA5B4A" w:rsidP="001C0D1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E7091">
              <w:rPr>
                <w:noProof/>
                <w:sz w:val="22"/>
                <w:szCs w:val="22"/>
                <w:lang w:val="tr-TR"/>
              </w:rPr>
              <w:t>Tekrarlamak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152395CF" w14:textId="77777777" w:rsidR="00FA5B4A" w:rsidRPr="00FA5B4A" w:rsidRDefault="00FA5B4A" w:rsidP="00C92132">
            <w:pPr>
              <w:jc w:val="both"/>
              <w:rPr>
                <w:lang w:val="en-US"/>
              </w:rPr>
            </w:pPr>
            <w:r w:rsidRPr="00FA5B4A">
              <w:t>Ö</w:t>
            </w:r>
            <w:r w:rsidRPr="00FA5B4A">
              <w:rPr>
                <w:lang w:val="en-US"/>
              </w:rPr>
              <w:t>nemni</w:t>
            </w:r>
            <w:r w:rsidRPr="00FA5B4A">
              <w:t xml:space="preserve"> </w:t>
            </w:r>
            <w:r w:rsidRPr="00FA5B4A">
              <w:rPr>
                <w:lang w:val="en-US"/>
              </w:rPr>
              <w:t>so</w:t>
            </w:r>
            <w:r w:rsidRPr="00FA5B4A">
              <w:t>ţ</w:t>
            </w:r>
            <w:r w:rsidRPr="00FA5B4A">
              <w:rPr>
                <w:lang w:val="en-US"/>
              </w:rPr>
              <w:t>ial</w:t>
            </w:r>
            <w:r w:rsidRPr="00FA5B4A">
              <w:t xml:space="preserve"> </w:t>
            </w:r>
            <w:r w:rsidRPr="00FA5B4A">
              <w:rPr>
                <w:lang w:val="en-US"/>
              </w:rPr>
              <w:t>dokumentleri</w:t>
            </w:r>
            <w:r>
              <w:rPr>
                <w:lang w:val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1136D88E" w14:textId="77777777" w:rsidR="00FA5B4A" w:rsidRPr="00FA5B4A" w:rsidRDefault="00FA5B4A" w:rsidP="00C92132">
            <w:pPr>
              <w:pStyle w:val="clasa"/>
              <w:spacing w:before="0" w:after="0"/>
              <w:ind w:left="33"/>
              <w:jc w:val="left"/>
              <w:rPr>
                <w:b w:val="0"/>
                <w:caps w:val="0"/>
                <w:sz w:val="24"/>
                <w:szCs w:val="24"/>
                <w:lang w:val="tr-TR"/>
              </w:rPr>
            </w:pPr>
            <w:r w:rsidRPr="004E6F06">
              <w:rPr>
                <w:b w:val="0"/>
                <w:caps w:val="0"/>
                <w:sz w:val="24"/>
                <w:szCs w:val="24"/>
                <w:lang w:val="tr-TR"/>
              </w:rPr>
              <w:t>O</w:t>
            </w:r>
            <w:r>
              <w:rPr>
                <w:b w:val="0"/>
                <w:caps w:val="0"/>
                <w:sz w:val="24"/>
                <w:szCs w:val="24"/>
                <w:lang w:val="tr-TR"/>
              </w:rPr>
              <w:t>fiţial yazışmak.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01E7577" w14:textId="77777777" w:rsidR="00FA5B4A" w:rsidRPr="00444B53" w:rsidRDefault="00FA5B4A" w:rsidP="00C92132">
            <w:pPr>
              <w:jc w:val="center"/>
              <w:rPr>
                <w:lang w:val="tr-TR"/>
              </w:rPr>
            </w:pPr>
            <w:r w:rsidRPr="00444B53"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8CFA59" w14:textId="77777777" w:rsidR="00FA5B4A" w:rsidRPr="00B1384F" w:rsidRDefault="00FA5B4A" w:rsidP="00C92132">
            <w:pPr>
              <w:rPr>
                <w:i/>
                <w:lang w:val="tr-TR"/>
              </w:rPr>
            </w:pPr>
          </w:p>
        </w:tc>
      </w:tr>
      <w:tr w:rsidR="00FA5B4A" w:rsidRPr="001E7570" w14:paraId="21BEE7BE" w14:textId="77777777" w:rsidTr="001C0D19">
        <w:trPr>
          <w:cantSplit/>
          <w:trHeight w:val="558"/>
        </w:trPr>
        <w:tc>
          <w:tcPr>
            <w:tcW w:w="1129" w:type="dxa"/>
            <w:vMerge/>
            <w:shd w:val="clear" w:color="auto" w:fill="auto"/>
          </w:tcPr>
          <w:p w14:paraId="20640FCA" w14:textId="77777777" w:rsidR="00FA5B4A" w:rsidRPr="00B1384F" w:rsidRDefault="00FA5B4A" w:rsidP="00C92132">
            <w:pPr>
              <w:ind w:left="34" w:hanging="142"/>
              <w:rPr>
                <w:i/>
                <w:lang w:val="tr-TR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BE81BD" w14:textId="77777777" w:rsidR="00FA5B4A" w:rsidRDefault="00FA5B4A" w:rsidP="00C92132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5C8402D4" w14:textId="77777777" w:rsidR="00FA5B4A" w:rsidRPr="001E7570" w:rsidRDefault="00FA5B4A" w:rsidP="001C0D19">
            <w:pPr>
              <w:ind w:left="113" w:right="113"/>
              <w:jc w:val="center"/>
              <w:rPr>
                <w:i/>
                <w:noProof/>
                <w:color w:val="000000"/>
                <w:lang w:val="tr-TR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4F6D70AE" w14:textId="77777777" w:rsidR="00FA5B4A" w:rsidRPr="00FA5B4A" w:rsidRDefault="00FA5B4A" w:rsidP="00C92132">
            <w:pPr>
              <w:jc w:val="both"/>
              <w:rPr>
                <w:rFonts w:eastAsia="MinionPro-Regular"/>
                <w:lang w:val="de-CH"/>
              </w:rPr>
            </w:pPr>
            <w:r w:rsidRPr="00FA5B4A">
              <w:rPr>
                <w:rFonts w:eastAsia="MinionPro-Regular"/>
                <w:lang w:val="de-CH"/>
              </w:rPr>
              <w:t xml:space="preserve">Laflarda fonetika, lafkurluşu analizi. </w:t>
            </w:r>
          </w:p>
          <w:p w14:paraId="3488B21B" w14:textId="77777777" w:rsidR="00FA5B4A" w:rsidRPr="00FA5B4A" w:rsidRDefault="00FA5B4A" w:rsidP="00C92132">
            <w:pPr>
              <w:jc w:val="both"/>
              <w:rPr>
                <w:color w:val="000000"/>
                <w:lang w:val="de-DE"/>
              </w:rPr>
            </w:pPr>
            <w:r w:rsidRPr="00FA5B4A">
              <w:rPr>
                <w:color w:val="000000"/>
                <w:lang w:val="de-DE"/>
              </w:rPr>
              <w:t>Lafbirleşmelerinä analiz.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7B25890D" w14:textId="77777777" w:rsidR="00FA5B4A" w:rsidRPr="00761167" w:rsidRDefault="00761167" w:rsidP="00C92132">
            <w:pPr>
              <w:rPr>
                <w:i/>
                <w:lang w:val="tr-TR"/>
              </w:rPr>
            </w:pPr>
            <w:r>
              <w:t>Gagauz halk yaratmaları (folklor)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A07B05B" w14:textId="77777777" w:rsidR="00FA5B4A" w:rsidRPr="00444B53" w:rsidRDefault="00FA5B4A" w:rsidP="00C92132">
            <w:pPr>
              <w:jc w:val="center"/>
              <w:rPr>
                <w:lang w:val="tr-TR"/>
              </w:rPr>
            </w:pPr>
            <w:r w:rsidRPr="00444B53"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4057DFB" w14:textId="77777777" w:rsidR="00FA5B4A" w:rsidRPr="001E7570" w:rsidRDefault="00FA5B4A" w:rsidP="00C92132">
            <w:pPr>
              <w:rPr>
                <w:i/>
                <w:lang w:val="en-US"/>
              </w:rPr>
            </w:pPr>
          </w:p>
        </w:tc>
      </w:tr>
      <w:tr w:rsidR="00FA5B4A" w:rsidRPr="001E7570" w14:paraId="1D912D60" w14:textId="77777777" w:rsidTr="001C0D19">
        <w:trPr>
          <w:cantSplit/>
          <w:trHeight w:val="274"/>
        </w:trPr>
        <w:tc>
          <w:tcPr>
            <w:tcW w:w="1129" w:type="dxa"/>
            <w:vMerge/>
            <w:shd w:val="clear" w:color="auto" w:fill="auto"/>
          </w:tcPr>
          <w:p w14:paraId="33CD2A88" w14:textId="77777777" w:rsidR="00FA5B4A" w:rsidRPr="00521F9B" w:rsidRDefault="00FA5B4A" w:rsidP="00C92132">
            <w:pPr>
              <w:ind w:left="34" w:hanging="142"/>
              <w:rPr>
                <w:i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E57A52" w14:textId="77777777" w:rsidR="00FA5B4A" w:rsidRDefault="00FA5B4A" w:rsidP="00C92132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5E92909A" w14:textId="77777777" w:rsidR="00FA5B4A" w:rsidRPr="001E7570" w:rsidRDefault="00FA5B4A" w:rsidP="001C0D19">
            <w:pPr>
              <w:ind w:left="113" w:right="113"/>
              <w:jc w:val="center"/>
              <w:rPr>
                <w:i/>
                <w:noProof/>
                <w:color w:val="000000"/>
                <w:lang w:val="tr-TR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37C2449B" w14:textId="77777777" w:rsidR="00FA5B4A" w:rsidRPr="00FA5B4A" w:rsidRDefault="00FA5B4A" w:rsidP="00C92132">
            <w:pPr>
              <w:jc w:val="both"/>
              <w:rPr>
                <w:noProof/>
                <w:lang w:val="tr-TR"/>
              </w:rPr>
            </w:pPr>
            <w:r w:rsidRPr="00FA5B4A">
              <w:rPr>
                <w:noProof/>
                <w:lang w:val="tr-TR"/>
              </w:rPr>
              <w:t xml:space="preserve">İlkinki kantarlamak 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32CEADED" w14:textId="77777777" w:rsidR="00FA5B4A" w:rsidRPr="001E7570" w:rsidRDefault="00FA5B4A" w:rsidP="00C92132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DF318BE" w14:textId="77777777" w:rsidR="00FA5B4A" w:rsidRPr="00444B53" w:rsidRDefault="00FA5B4A" w:rsidP="00C92132">
            <w:pPr>
              <w:jc w:val="center"/>
              <w:rPr>
                <w:lang w:val="tr-TR"/>
              </w:rPr>
            </w:pPr>
            <w:r w:rsidRPr="00444B53"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08FAFB" w14:textId="77777777" w:rsidR="00FA5B4A" w:rsidRPr="001E7570" w:rsidRDefault="00FA5B4A" w:rsidP="00C92132">
            <w:pPr>
              <w:rPr>
                <w:i/>
                <w:lang w:val="en-US"/>
              </w:rPr>
            </w:pPr>
          </w:p>
        </w:tc>
      </w:tr>
      <w:tr w:rsidR="00FA5B4A" w:rsidRPr="001E7570" w14:paraId="21D65D2C" w14:textId="77777777" w:rsidTr="001C0D19">
        <w:trPr>
          <w:cantSplit/>
          <w:trHeight w:val="211"/>
        </w:trPr>
        <w:tc>
          <w:tcPr>
            <w:tcW w:w="1129" w:type="dxa"/>
            <w:vMerge/>
            <w:shd w:val="clear" w:color="auto" w:fill="auto"/>
          </w:tcPr>
          <w:p w14:paraId="65868C92" w14:textId="77777777" w:rsidR="00FA5B4A" w:rsidRPr="00521F9B" w:rsidRDefault="00FA5B4A" w:rsidP="00C92132">
            <w:pPr>
              <w:ind w:left="34" w:hanging="142"/>
              <w:rPr>
                <w:i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CBAEED" w14:textId="77777777" w:rsidR="00FA5B4A" w:rsidRDefault="00FA5B4A" w:rsidP="00C92132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2202BDE6" w14:textId="77777777" w:rsidR="00FA5B4A" w:rsidRPr="001E7570" w:rsidRDefault="00FA5B4A" w:rsidP="001C0D19">
            <w:pPr>
              <w:ind w:left="113" w:right="113"/>
              <w:jc w:val="center"/>
              <w:rPr>
                <w:i/>
                <w:noProof/>
                <w:color w:val="000000"/>
                <w:lang w:val="tr-TR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5E3BE783" w14:textId="77777777" w:rsidR="00FA5B4A" w:rsidRPr="001E7570" w:rsidRDefault="00FA5B4A" w:rsidP="00C92132">
            <w:pPr>
              <w:rPr>
                <w:noProof/>
                <w:color w:val="000000"/>
                <w:lang w:val="tr-TR"/>
              </w:rPr>
            </w:pPr>
            <w:r w:rsidRPr="008C14D4">
              <w:rPr>
                <w:b/>
                <w:iCs/>
                <w:lang w:val="en-US"/>
              </w:rPr>
              <w:t>Yannışlıklara görä iş.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3B2D66F4" w14:textId="77777777" w:rsidR="00FA5B4A" w:rsidRPr="001E7570" w:rsidRDefault="00FA5B4A" w:rsidP="00C92132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7D37ABA" w14:textId="77777777" w:rsidR="00FA5B4A" w:rsidRPr="00444B53" w:rsidRDefault="00FA5B4A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7181479" w14:textId="77777777" w:rsidR="00FA5B4A" w:rsidRPr="001E7570" w:rsidRDefault="00FA5B4A" w:rsidP="00C92132">
            <w:pPr>
              <w:rPr>
                <w:i/>
                <w:lang w:val="en-US"/>
              </w:rPr>
            </w:pPr>
          </w:p>
        </w:tc>
      </w:tr>
      <w:tr w:rsidR="00FA5B4A" w:rsidRPr="00A84C58" w14:paraId="2E876EFB" w14:textId="77777777" w:rsidTr="001C0D19">
        <w:trPr>
          <w:cantSplit/>
          <w:trHeight w:val="248"/>
        </w:trPr>
        <w:tc>
          <w:tcPr>
            <w:tcW w:w="1129" w:type="dxa"/>
            <w:vMerge w:val="restart"/>
            <w:shd w:val="clear" w:color="auto" w:fill="auto"/>
          </w:tcPr>
          <w:p w14:paraId="37C11416" w14:textId="77777777" w:rsidR="00FA5B4A" w:rsidRPr="00BF134A" w:rsidRDefault="00FA5B4A" w:rsidP="00C92132">
            <w:pPr>
              <w:jc w:val="center"/>
            </w:pPr>
            <w:r w:rsidRPr="00BF134A">
              <w:t>1</w:t>
            </w:r>
          </w:p>
          <w:p w14:paraId="052C6531" w14:textId="77777777" w:rsidR="00FA5B4A" w:rsidRPr="00BF134A" w:rsidRDefault="00FA5B4A" w:rsidP="00C92132">
            <w:pPr>
              <w:jc w:val="center"/>
            </w:pPr>
            <w:r w:rsidRPr="00BF134A">
              <w:t>2</w:t>
            </w:r>
          </w:p>
          <w:p w14:paraId="1332AA12" w14:textId="77777777" w:rsidR="00FA5B4A" w:rsidRPr="00BF134A" w:rsidRDefault="00FA5B4A" w:rsidP="00C92132">
            <w:pPr>
              <w:jc w:val="center"/>
            </w:pPr>
            <w:r w:rsidRPr="00BF134A">
              <w:t>3</w:t>
            </w:r>
          </w:p>
          <w:p w14:paraId="19B340E5" w14:textId="77777777" w:rsidR="00FA5B4A" w:rsidRPr="00BF134A" w:rsidRDefault="00FA5B4A" w:rsidP="00C92132">
            <w:pPr>
              <w:jc w:val="center"/>
            </w:pPr>
            <w:r w:rsidRPr="00BF134A">
              <w:t>4</w:t>
            </w:r>
          </w:p>
          <w:p w14:paraId="0CCD4831" w14:textId="77777777" w:rsidR="00FA5B4A" w:rsidRPr="00BF134A" w:rsidRDefault="00FA5B4A" w:rsidP="00C92132">
            <w:pPr>
              <w:jc w:val="center"/>
              <w:rPr>
                <w:color w:val="000000"/>
                <w:lang w:val="tr-TR"/>
              </w:rPr>
            </w:pPr>
            <w:r w:rsidRPr="00BF134A"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573FB7" w14:textId="77777777" w:rsidR="00FA5B4A" w:rsidRPr="004E6F06" w:rsidRDefault="00FA5B4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1.1</w:t>
            </w:r>
          </w:p>
          <w:p w14:paraId="403426FF" w14:textId="77777777" w:rsidR="00FA5B4A" w:rsidRPr="004E6F06" w:rsidRDefault="00FA5B4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2.5</w:t>
            </w:r>
          </w:p>
          <w:p w14:paraId="2BC8E479" w14:textId="77777777" w:rsidR="00FA5B4A" w:rsidRPr="004E6F06" w:rsidRDefault="00FA5B4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3.3</w:t>
            </w:r>
          </w:p>
          <w:p w14:paraId="54F1B5A5" w14:textId="77777777" w:rsidR="00FA5B4A" w:rsidRPr="004E6F06" w:rsidRDefault="00FA5B4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4.5</w:t>
            </w:r>
          </w:p>
          <w:p w14:paraId="57D263EA" w14:textId="77777777" w:rsidR="00FA5B4A" w:rsidRPr="004B43C7" w:rsidRDefault="00FA5B4A" w:rsidP="00C92132">
            <w:pPr>
              <w:jc w:val="center"/>
              <w:rPr>
                <w:color w:val="000000"/>
              </w:rPr>
            </w:pPr>
            <w:r w:rsidRPr="004E6F06">
              <w:rPr>
                <w:lang w:val="tr-TR"/>
              </w:rPr>
              <w:t>5.2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3D4FF434" w14:textId="77777777" w:rsidR="00FA5B4A" w:rsidRPr="004B43C7" w:rsidRDefault="00FA5B4A" w:rsidP="001C0D19">
            <w:pPr>
              <w:ind w:left="113" w:right="113"/>
              <w:jc w:val="center"/>
              <w:rPr>
                <w:color w:val="000000"/>
              </w:rPr>
            </w:pPr>
            <w:r>
              <w:t>Sözleşmäk kulturası.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3F5853D2" w14:textId="77777777" w:rsidR="00FA5B4A" w:rsidRPr="00FA5B4A" w:rsidRDefault="00761167" w:rsidP="00C92132">
            <w:pPr>
              <w:rPr>
                <w:noProof/>
                <w:color w:val="000000"/>
                <w:lang w:val="en-US"/>
              </w:rPr>
            </w:pPr>
            <w:r>
              <w:t>Sözleşmäk kulturası.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3A946C77" w14:textId="77777777" w:rsidR="00FA5B4A" w:rsidRPr="00761167" w:rsidRDefault="00761167" w:rsidP="00C92132">
            <w:pPr>
              <w:rPr>
                <w:lang w:val="tr-TR"/>
              </w:rPr>
            </w:pPr>
            <w:r>
              <w:t>Masal „İvançu”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B11EE84" w14:textId="77777777" w:rsidR="00FA5B4A" w:rsidRPr="00833025" w:rsidRDefault="00FA5B4A" w:rsidP="00C92132">
            <w:pPr>
              <w:jc w:val="center"/>
            </w:pPr>
            <w:r w:rsidRPr="00833025"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9F81D43" w14:textId="77777777" w:rsidR="00FA5B4A" w:rsidRPr="00A84C58" w:rsidRDefault="00FA5B4A" w:rsidP="00C92132">
            <w:pPr>
              <w:jc w:val="center"/>
              <w:rPr>
                <w:i/>
                <w:lang w:val="ro-RO"/>
              </w:rPr>
            </w:pPr>
          </w:p>
        </w:tc>
      </w:tr>
      <w:tr w:rsidR="00761167" w:rsidRPr="00A84C58" w14:paraId="79D83482" w14:textId="77777777" w:rsidTr="001C0D19">
        <w:trPr>
          <w:cantSplit/>
          <w:trHeight w:val="248"/>
        </w:trPr>
        <w:tc>
          <w:tcPr>
            <w:tcW w:w="1129" w:type="dxa"/>
            <w:vMerge/>
            <w:shd w:val="clear" w:color="auto" w:fill="auto"/>
          </w:tcPr>
          <w:p w14:paraId="1CB94C48" w14:textId="77777777" w:rsidR="00761167" w:rsidRPr="00BF134A" w:rsidRDefault="00761167" w:rsidP="00C9213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0BB0295F" w14:textId="77777777" w:rsidR="00761167" w:rsidRPr="004E6F06" w:rsidRDefault="00761167" w:rsidP="00C92132">
            <w:pPr>
              <w:jc w:val="center"/>
              <w:rPr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002FD25F" w14:textId="77777777" w:rsidR="00761167" w:rsidRDefault="00761167" w:rsidP="001C0D19">
            <w:pPr>
              <w:ind w:left="113" w:right="113"/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45A6241C" w14:textId="77777777" w:rsidR="00761167" w:rsidRPr="00FA5B4A" w:rsidRDefault="00761167" w:rsidP="00C92132">
            <w:pPr>
              <w:rPr>
                <w:lang w:val="en-US"/>
              </w:rPr>
            </w:pPr>
            <w:r w:rsidRPr="00FA5B4A">
              <w:rPr>
                <w:lang w:val="en-US"/>
              </w:rPr>
              <w:t>Tekstin kurulmasında babalantılık.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11C4165A" w14:textId="77777777" w:rsidR="00761167" w:rsidRDefault="00761167" w:rsidP="00C92132">
            <w:r>
              <w:t xml:space="preserve">Masal </w:t>
            </w:r>
            <w:r>
              <w:rPr>
                <w:lang w:val="tr-TR"/>
              </w:rPr>
              <w:t xml:space="preserve"> </w:t>
            </w:r>
            <w:r>
              <w:t>„Dooruluk”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A9A23D5" w14:textId="77777777" w:rsidR="00761167" w:rsidRPr="00B37D35" w:rsidRDefault="00B37D35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65D7180" w14:textId="77777777" w:rsidR="00761167" w:rsidRPr="00A84C58" w:rsidRDefault="00761167" w:rsidP="00C92132">
            <w:pPr>
              <w:jc w:val="center"/>
              <w:rPr>
                <w:i/>
                <w:lang w:val="ro-RO"/>
              </w:rPr>
            </w:pPr>
          </w:p>
        </w:tc>
      </w:tr>
      <w:tr w:rsidR="00FA5B4A" w:rsidRPr="00761167" w14:paraId="0149546E" w14:textId="77777777" w:rsidTr="001C0D19">
        <w:trPr>
          <w:cantSplit/>
          <w:trHeight w:val="288"/>
        </w:trPr>
        <w:tc>
          <w:tcPr>
            <w:tcW w:w="1129" w:type="dxa"/>
            <w:vMerge/>
            <w:shd w:val="clear" w:color="auto" w:fill="auto"/>
          </w:tcPr>
          <w:p w14:paraId="7663468D" w14:textId="77777777" w:rsidR="00FA5B4A" w:rsidRPr="004B43C7" w:rsidRDefault="00FA5B4A" w:rsidP="00C921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967BA5" w14:textId="77777777" w:rsidR="00FA5B4A" w:rsidRPr="004B43C7" w:rsidRDefault="00FA5B4A" w:rsidP="00C92132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7D123C7C" w14:textId="77777777" w:rsidR="00FA5B4A" w:rsidRPr="004B43C7" w:rsidRDefault="00FA5B4A" w:rsidP="001C0D19">
            <w:pPr>
              <w:ind w:left="113" w:right="113"/>
              <w:jc w:val="center"/>
              <w:rPr>
                <w:i/>
                <w:noProof/>
                <w:color w:val="000000"/>
                <w:lang w:val="ro-RO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3FA74F31" w14:textId="77777777" w:rsidR="00FA5B4A" w:rsidRPr="00A84C58" w:rsidRDefault="00FA5B4A" w:rsidP="00C92132">
            <w:pPr>
              <w:rPr>
                <w:noProof/>
                <w:color w:val="000000"/>
                <w:lang w:val="ro-RO"/>
              </w:rPr>
            </w:pPr>
            <w:r w:rsidRPr="00FA5B4A">
              <w:rPr>
                <w:lang w:val="en-US"/>
              </w:rPr>
              <w:t>Tekstin kurulmasında babalantılık.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1095E53E" w14:textId="77777777" w:rsidR="00FA5B4A" w:rsidRPr="00761167" w:rsidRDefault="00761167" w:rsidP="00C92132">
            <w:pPr>
              <w:rPr>
                <w:bCs/>
                <w:color w:val="000000"/>
                <w:lang w:val="tr-TR"/>
              </w:rPr>
            </w:pPr>
            <w:r w:rsidRPr="00761167">
              <w:rPr>
                <w:lang w:val="tr-TR"/>
              </w:rPr>
              <w:t>Oguz dastannarı</w:t>
            </w:r>
            <w:r>
              <w:rPr>
                <w:lang w:val="tr-TR"/>
              </w:rPr>
              <w:t xml:space="preserve">. </w:t>
            </w:r>
            <w:r w:rsidRPr="00761167">
              <w:rPr>
                <w:lang w:val="ro-RO"/>
              </w:rPr>
              <w:t>Oguz dastanı „Ergenekon “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1883837" w14:textId="77777777" w:rsidR="00FA5B4A" w:rsidRPr="00761167" w:rsidRDefault="00FA5B4A" w:rsidP="00C92132">
            <w:pPr>
              <w:jc w:val="center"/>
              <w:rPr>
                <w:lang w:val="ro-RO"/>
              </w:rPr>
            </w:pPr>
            <w:r w:rsidRPr="00761167">
              <w:rPr>
                <w:lang w:val="ro-R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1E174C4" w14:textId="77777777" w:rsidR="00FA5B4A" w:rsidRPr="00A84C58" w:rsidRDefault="00FA5B4A" w:rsidP="00C92132">
            <w:pPr>
              <w:rPr>
                <w:i/>
                <w:lang w:val="ro-RO"/>
              </w:rPr>
            </w:pPr>
          </w:p>
        </w:tc>
      </w:tr>
      <w:tr w:rsidR="00761167" w:rsidRPr="00761167" w14:paraId="6D4B952E" w14:textId="77777777" w:rsidTr="001C0D19">
        <w:trPr>
          <w:cantSplit/>
          <w:trHeight w:val="213"/>
        </w:trPr>
        <w:tc>
          <w:tcPr>
            <w:tcW w:w="1129" w:type="dxa"/>
            <w:vMerge/>
            <w:shd w:val="clear" w:color="auto" w:fill="auto"/>
          </w:tcPr>
          <w:p w14:paraId="7538AF8A" w14:textId="77777777" w:rsidR="00761167" w:rsidRPr="00761167" w:rsidRDefault="00761167" w:rsidP="00C9213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B32817" w14:textId="77777777" w:rsidR="00761167" w:rsidRPr="00761167" w:rsidRDefault="00761167" w:rsidP="00C9213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6615A909" w14:textId="77777777" w:rsidR="00761167" w:rsidRPr="004B43C7" w:rsidRDefault="00761167" w:rsidP="001C0D19">
            <w:pPr>
              <w:ind w:left="113" w:right="113"/>
              <w:jc w:val="center"/>
              <w:rPr>
                <w:i/>
                <w:noProof/>
                <w:color w:val="000000"/>
                <w:lang w:val="ro-RO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68029E53" w14:textId="77777777" w:rsidR="00761167" w:rsidRPr="00833025" w:rsidRDefault="00761167" w:rsidP="00C92132">
            <w:pPr>
              <w:rPr>
                <w:noProof/>
                <w:color w:val="000000"/>
                <w:lang w:val="ro-RO"/>
              </w:rPr>
            </w:pPr>
            <w:r w:rsidRPr="00761167">
              <w:rPr>
                <w:lang w:val="ro-RO"/>
              </w:rPr>
              <w:t>İnternet saytların kullanması informatiya hem dokumentatiya erleştirmesi için.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4780D11C" w14:textId="77777777" w:rsidR="00761167" w:rsidRPr="00761167" w:rsidRDefault="00761167" w:rsidP="00C92132">
            <w:pPr>
              <w:rPr>
                <w:noProof/>
                <w:color w:val="000000"/>
                <w:lang w:val="tr-TR"/>
              </w:rPr>
            </w:pPr>
            <w:r w:rsidRPr="00761167">
              <w:rPr>
                <w:lang w:val="tr-TR"/>
              </w:rPr>
              <w:t>Oguz dastannarı „Oguz kagan”,  „Oguz bir titsi canavar hayvanınnan düüşmüş”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3E2FBC9" w14:textId="77777777" w:rsidR="00761167" w:rsidRPr="00833025" w:rsidRDefault="00761167" w:rsidP="00C9213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5E214FB" w14:textId="77777777" w:rsidR="00761167" w:rsidRPr="00A84C58" w:rsidRDefault="00761167" w:rsidP="00C92132">
            <w:pPr>
              <w:rPr>
                <w:i/>
                <w:lang w:val="ro-RO"/>
              </w:rPr>
            </w:pPr>
          </w:p>
        </w:tc>
      </w:tr>
      <w:tr w:rsidR="00761167" w:rsidRPr="00A84C58" w14:paraId="3B64C352" w14:textId="77777777" w:rsidTr="001C0D19">
        <w:trPr>
          <w:cantSplit/>
          <w:trHeight w:val="269"/>
        </w:trPr>
        <w:tc>
          <w:tcPr>
            <w:tcW w:w="1129" w:type="dxa"/>
            <w:vMerge/>
            <w:shd w:val="clear" w:color="auto" w:fill="auto"/>
          </w:tcPr>
          <w:p w14:paraId="07A7082A" w14:textId="77777777" w:rsidR="00761167" w:rsidRPr="00A84C58" w:rsidRDefault="00761167" w:rsidP="00C9213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F0EFE0" w14:textId="77777777" w:rsidR="00761167" w:rsidRPr="00A84C58" w:rsidRDefault="00761167" w:rsidP="00C9213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0F2F3C32" w14:textId="77777777" w:rsidR="00761167" w:rsidRPr="004B43C7" w:rsidRDefault="00761167" w:rsidP="001C0D19">
            <w:pPr>
              <w:ind w:left="113" w:right="113"/>
              <w:jc w:val="center"/>
              <w:rPr>
                <w:i/>
                <w:noProof/>
                <w:color w:val="000000"/>
                <w:lang w:val="ro-RO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2224F925" w14:textId="77777777" w:rsidR="00761167" w:rsidRPr="00A84C58" w:rsidRDefault="00761167" w:rsidP="00C92132">
            <w:pPr>
              <w:rPr>
                <w:noProof/>
                <w:color w:val="000000"/>
                <w:lang w:val="tr-TR"/>
              </w:rPr>
            </w:pPr>
            <w:r w:rsidRPr="00761167">
              <w:rPr>
                <w:lang w:val="ro-RO"/>
              </w:rPr>
              <w:t>İnternet saytların kullanması in</w:t>
            </w:r>
            <w:r w:rsidRPr="00FA5B4A">
              <w:rPr>
                <w:lang w:val="en-US"/>
              </w:rPr>
              <w:t>formatiya hem dokumentatiya erleştirm</w:t>
            </w:r>
            <w:r>
              <w:rPr>
                <w:lang w:val="en-US"/>
              </w:rPr>
              <w:t>esi için.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7F76D602" w14:textId="77777777" w:rsidR="00761167" w:rsidRPr="00761167" w:rsidRDefault="00761167" w:rsidP="00C92132">
            <w:pPr>
              <w:rPr>
                <w:noProof/>
                <w:color w:val="000000"/>
                <w:lang w:val="tr-TR"/>
              </w:rPr>
            </w:pPr>
            <w:r w:rsidRPr="00761167">
              <w:rPr>
                <w:lang w:val="tr-TR"/>
              </w:rPr>
              <w:t>Oguz dastannarı „Altın hem gümüş kaplar”,  „Evdä”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CFCF534" w14:textId="77777777" w:rsidR="00761167" w:rsidRPr="00833025" w:rsidRDefault="00761167" w:rsidP="00C92132">
            <w:pPr>
              <w:jc w:val="center"/>
            </w:pPr>
            <w:r w:rsidRPr="00833025"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F5783B6" w14:textId="77777777" w:rsidR="00761167" w:rsidRPr="00A84C58" w:rsidRDefault="00761167" w:rsidP="00C92132">
            <w:pPr>
              <w:rPr>
                <w:i/>
                <w:lang w:val="ro-RO"/>
              </w:rPr>
            </w:pPr>
          </w:p>
        </w:tc>
      </w:tr>
      <w:tr w:rsidR="00761167" w:rsidRPr="00A84C58" w14:paraId="17F6A725" w14:textId="77777777" w:rsidTr="001C0D19">
        <w:trPr>
          <w:cantSplit/>
          <w:trHeight w:val="275"/>
        </w:trPr>
        <w:tc>
          <w:tcPr>
            <w:tcW w:w="1129" w:type="dxa"/>
            <w:vMerge w:val="restart"/>
            <w:shd w:val="clear" w:color="auto" w:fill="auto"/>
          </w:tcPr>
          <w:p w14:paraId="23A5F157" w14:textId="77777777" w:rsidR="00761167" w:rsidRPr="00BF134A" w:rsidRDefault="00761167" w:rsidP="00C92132">
            <w:pPr>
              <w:jc w:val="center"/>
              <w:rPr>
                <w:sz w:val="20"/>
                <w:szCs w:val="20"/>
              </w:rPr>
            </w:pPr>
            <w:r w:rsidRPr="00BF134A">
              <w:rPr>
                <w:sz w:val="20"/>
                <w:szCs w:val="20"/>
              </w:rPr>
              <w:t>1</w:t>
            </w:r>
          </w:p>
          <w:p w14:paraId="30285433" w14:textId="77777777" w:rsidR="00761167" w:rsidRPr="00BF134A" w:rsidRDefault="00761167" w:rsidP="00C92132">
            <w:pPr>
              <w:jc w:val="center"/>
              <w:rPr>
                <w:sz w:val="20"/>
                <w:szCs w:val="20"/>
              </w:rPr>
            </w:pPr>
            <w:r w:rsidRPr="00BF134A">
              <w:rPr>
                <w:sz w:val="20"/>
                <w:szCs w:val="20"/>
              </w:rPr>
              <w:t>2</w:t>
            </w:r>
          </w:p>
          <w:p w14:paraId="1632E7D8" w14:textId="77777777" w:rsidR="00761167" w:rsidRPr="00BF134A" w:rsidRDefault="00761167" w:rsidP="00C92132">
            <w:pPr>
              <w:jc w:val="center"/>
              <w:rPr>
                <w:sz w:val="20"/>
                <w:szCs w:val="20"/>
              </w:rPr>
            </w:pPr>
            <w:r w:rsidRPr="00BF134A">
              <w:rPr>
                <w:sz w:val="20"/>
                <w:szCs w:val="20"/>
              </w:rPr>
              <w:t>3</w:t>
            </w:r>
          </w:p>
          <w:p w14:paraId="39F50F9A" w14:textId="77777777" w:rsidR="00761167" w:rsidRPr="00BF134A" w:rsidRDefault="00761167" w:rsidP="00C92132">
            <w:pPr>
              <w:jc w:val="center"/>
              <w:rPr>
                <w:sz w:val="20"/>
                <w:szCs w:val="20"/>
              </w:rPr>
            </w:pPr>
            <w:r w:rsidRPr="00BF134A">
              <w:rPr>
                <w:sz w:val="20"/>
                <w:szCs w:val="20"/>
              </w:rPr>
              <w:t>4</w:t>
            </w:r>
          </w:p>
          <w:p w14:paraId="09646163" w14:textId="77777777" w:rsidR="00761167" w:rsidRPr="00A84C58" w:rsidRDefault="00761167" w:rsidP="00C92132">
            <w:pPr>
              <w:ind w:left="34" w:hanging="142"/>
              <w:jc w:val="center"/>
              <w:rPr>
                <w:i/>
                <w:lang w:val="ro-RO"/>
              </w:rPr>
            </w:pPr>
            <w:r w:rsidRPr="00BF134A">
              <w:rPr>
                <w:sz w:val="20"/>
                <w:szCs w:val="20"/>
                <w:lang w:val="tr-TR"/>
              </w:rPr>
              <w:t xml:space="preserve">  </w:t>
            </w:r>
            <w:r w:rsidRPr="00BF134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AF8CFA8" w14:textId="77777777" w:rsidR="00761167" w:rsidRPr="004E6F06" w:rsidRDefault="00761167" w:rsidP="00226618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1.5</w:t>
            </w:r>
          </w:p>
          <w:p w14:paraId="66433ED0" w14:textId="77777777" w:rsidR="00761167" w:rsidRPr="004E6F06" w:rsidRDefault="00761167" w:rsidP="00226618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2.3</w:t>
            </w:r>
          </w:p>
          <w:p w14:paraId="3CCDA939" w14:textId="77777777" w:rsidR="00761167" w:rsidRPr="004E6F06" w:rsidRDefault="00761167" w:rsidP="00226618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4.1</w:t>
            </w:r>
          </w:p>
          <w:p w14:paraId="38E1CC9E" w14:textId="77777777" w:rsidR="00761167" w:rsidRPr="004E6F06" w:rsidRDefault="00761167" w:rsidP="00226618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5.5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4973AC3B" w14:textId="77777777" w:rsidR="00761167" w:rsidRPr="004E6F06" w:rsidRDefault="00761167" w:rsidP="001C0D19">
            <w:pPr>
              <w:pStyle w:val="clasa"/>
              <w:spacing w:before="0" w:after="0"/>
              <w:ind w:left="176" w:right="113"/>
              <w:rPr>
                <w:b w:val="0"/>
                <w:i w:val="0"/>
                <w:caps w:val="0"/>
                <w:sz w:val="24"/>
                <w:szCs w:val="24"/>
                <w:lang w:val="ru-RU"/>
              </w:rPr>
            </w:pPr>
            <w:r w:rsidRPr="004E6F06">
              <w:rPr>
                <w:b w:val="0"/>
                <w:caps w:val="0"/>
                <w:sz w:val="24"/>
                <w:szCs w:val="24"/>
              </w:rPr>
              <w:t>Stilistika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31D4F" w14:textId="77777777" w:rsidR="00761167" w:rsidRPr="00FA5B4A" w:rsidRDefault="00761167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en-US"/>
              </w:rPr>
            </w:pPr>
            <w:r w:rsidRPr="004E6F06"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>Stilistika.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0DA863A7" w14:textId="77777777" w:rsidR="00761167" w:rsidRPr="00761167" w:rsidRDefault="00761167" w:rsidP="00C92132">
            <w:pPr>
              <w:rPr>
                <w:bCs/>
                <w:color w:val="000000"/>
                <w:lang w:val="tr-TR"/>
              </w:rPr>
            </w:pPr>
            <w:r>
              <w:t>Nikolay Tanasoglu „Yuvanoglular”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003AC34" w14:textId="77777777" w:rsidR="00761167" w:rsidRPr="00833025" w:rsidRDefault="00761167" w:rsidP="00C92132">
            <w:pPr>
              <w:jc w:val="center"/>
              <w:rPr>
                <w:lang w:val="tr-TR"/>
              </w:rPr>
            </w:pPr>
            <w:r w:rsidRPr="00833025"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7F1F2A5" w14:textId="77777777" w:rsidR="00761167" w:rsidRPr="00A84C58" w:rsidRDefault="00761167" w:rsidP="00C92132">
            <w:pPr>
              <w:rPr>
                <w:i/>
                <w:lang w:val="ro-RO"/>
              </w:rPr>
            </w:pPr>
          </w:p>
        </w:tc>
      </w:tr>
      <w:tr w:rsidR="00761167" w:rsidRPr="00A84C58" w14:paraId="577CF2BF" w14:textId="77777777" w:rsidTr="001C0D19">
        <w:trPr>
          <w:cantSplit/>
          <w:trHeight w:val="321"/>
        </w:trPr>
        <w:tc>
          <w:tcPr>
            <w:tcW w:w="1129" w:type="dxa"/>
            <w:vMerge/>
            <w:shd w:val="clear" w:color="auto" w:fill="auto"/>
          </w:tcPr>
          <w:p w14:paraId="6C76EC03" w14:textId="77777777" w:rsidR="00761167" w:rsidRPr="00A84C58" w:rsidRDefault="00761167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492A6C" w14:textId="77777777" w:rsidR="00761167" w:rsidRPr="004B43C7" w:rsidRDefault="00761167" w:rsidP="00C92132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76ED4A79" w14:textId="77777777" w:rsidR="00761167" w:rsidRPr="004B43C7" w:rsidRDefault="00761167" w:rsidP="001C0D19">
            <w:pPr>
              <w:ind w:left="113" w:right="113"/>
              <w:jc w:val="center"/>
              <w:rPr>
                <w:i/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EEA9D" w14:textId="77777777" w:rsidR="00761167" w:rsidRPr="00FA5B4A" w:rsidRDefault="00761167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en-US"/>
              </w:rPr>
            </w:pPr>
            <w:r w:rsidRPr="004E6F06"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>Yazıcının individual stili.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568B36D1" w14:textId="77777777" w:rsidR="00761167" w:rsidRPr="004B43C7" w:rsidRDefault="00F84EDA" w:rsidP="00C92132">
            <w:pPr>
              <w:rPr>
                <w:bCs/>
                <w:color w:val="000000"/>
                <w:lang w:val="ro-RO"/>
              </w:rPr>
            </w:pPr>
            <w:r>
              <w:t>Nikolay Tanasoglu „Yuvanoglular”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5C2C917" w14:textId="77777777" w:rsidR="00761167" w:rsidRPr="00833025" w:rsidRDefault="00761167" w:rsidP="00C92132">
            <w:pPr>
              <w:jc w:val="center"/>
              <w:rPr>
                <w:lang w:val="tr-TR"/>
              </w:rPr>
            </w:pPr>
            <w:r w:rsidRPr="00833025"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CA9570B" w14:textId="77777777" w:rsidR="00761167" w:rsidRPr="00A84C58" w:rsidRDefault="00761167" w:rsidP="00C92132">
            <w:pPr>
              <w:rPr>
                <w:i/>
                <w:lang w:val="ro-RO"/>
              </w:rPr>
            </w:pPr>
          </w:p>
        </w:tc>
      </w:tr>
      <w:tr w:rsidR="00761167" w:rsidRPr="00F84EDA" w14:paraId="676B7CFC" w14:textId="77777777" w:rsidTr="001C0D19">
        <w:trPr>
          <w:cantSplit/>
          <w:trHeight w:val="321"/>
        </w:trPr>
        <w:tc>
          <w:tcPr>
            <w:tcW w:w="1129" w:type="dxa"/>
            <w:vMerge/>
            <w:shd w:val="clear" w:color="auto" w:fill="auto"/>
          </w:tcPr>
          <w:p w14:paraId="6F797A9A" w14:textId="77777777" w:rsidR="00761167" w:rsidRPr="00A84C58" w:rsidRDefault="00761167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615165" w14:textId="77777777" w:rsidR="00761167" w:rsidRPr="004B43C7" w:rsidRDefault="00761167" w:rsidP="00C92132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0A7C5574" w14:textId="77777777" w:rsidR="00761167" w:rsidRPr="004B43C7" w:rsidRDefault="00761167" w:rsidP="001C0D19">
            <w:pPr>
              <w:ind w:left="113" w:right="113"/>
              <w:jc w:val="center"/>
              <w:rPr>
                <w:i/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6FABC" w14:textId="77777777" w:rsidR="00761167" w:rsidRPr="004E6F06" w:rsidRDefault="00761167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</w:pPr>
            <w:r w:rsidRPr="004E6F06"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>Yazıcının individual stili.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5E2DF5F5" w14:textId="77777777" w:rsidR="00761167" w:rsidRPr="00F84EDA" w:rsidRDefault="00F84EDA" w:rsidP="00C92132">
            <w:pPr>
              <w:rPr>
                <w:bCs/>
                <w:color w:val="000000"/>
                <w:lang w:val="de-DE"/>
              </w:rPr>
            </w:pPr>
            <w:r w:rsidRPr="00F84EDA">
              <w:rPr>
                <w:lang w:val="de-DE"/>
              </w:rPr>
              <w:t>Dimi</w:t>
            </w:r>
            <w:r>
              <w:rPr>
                <w:lang w:val="de-DE"/>
              </w:rPr>
              <w:t>tri Kara Çoban „Bobayı dolaşmak“.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44194EB" w14:textId="77777777" w:rsidR="00761167" w:rsidRPr="00833025" w:rsidRDefault="00F84EDA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2FAB7D8" w14:textId="77777777" w:rsidR="00761167" w:rsidRPr="00A84C58" w:rsidRDefault="00761167" w:rsidP="00C92132">
            <w:pPr>
              <w:rPr>
                <w:i/>
                <w:lang w:val="ro-RO"/>
              </w:rPr>
            </w:pPr>
          </w:p>
        </w:tc>
      </w:tr>
      <w:tr w:rsidR="00761167" w:rsidRPr="00FA5B4A" w14:paraId="5A53D519" w14:textId="77777777" w:rsidTr="001C0D19">
        <w:trPr>
          <w:cantSplit/>
          <w:trHeight w:val="321"/>
        </w:trPr>
        <w:tc>
          <w:tcPr>
            <w:tcW w:w="1129" w:type="dxa"/>
            <w:vMerge/>
            <w:shd w:val="clear" w:color="auto" w:fill="auto"/>
          </w:tcPr>
          <w:p w14:paraId="21A6AD23" w14:textId="77777777" w:rsidR="00761167" w:rsidRPr="00A84C58" w:rsidRDefault="00761167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4CDD2D" w14:textId="77777777" w:rsidR="00761167" w:rsidRPr="00F84EDA" w:rsidRDefault="00761167" w:rsidP="00C92132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29CDC970" w14:textId="77777777" w:rsidR="00761167" w:rsidRPr="00F84EDA" w:rsidRDefault="00761167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B5891B" w14:textId="77777777" w:rsidR="00761167" w:rsidRPr="00FA5B4A" w:rsidRDefault="00761167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en-US"/>
              </w:rPr>
            </w:pPr>
            <w:r w:rsidRPr="004E6F06"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>Uygun söz, ţitata, frazeologizma teksttä.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0D59AC39" w14:textId="77777777" w:rsidR="00761167" w:rsidRPr="004B43C7" w:rsidRDefault="00F84EDA" w:rsidP="00C92132">
            <w:pPr>
              <w:rPr>
                <w:bCs/>
                <w:color w:val="000000"/>
                <w:lang w:val="ro-RO"/>
              </w:rPr>
            </w:pPr>
            <w:r w:rsidRPr="00F84EDA">
              <w:rPr>
                <w:lang w:val="de-DE"/>
              </w:rPr>
              <w:t xml:space="preserve">Dimitri Kara Çoban </w:t>
            </w:r>
            <w:r>
              <w:rPr>
                <w:lang w:val="de-DE"/>
              </w:rPr>
              <w:t xml:space="preserve"> „Düşär yıldız”.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430D143" w14:textId="77777777" w:rsidR="00761167" w:rsidRPr="00833025" w:rsidRDefault="00F84EDA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FD8C6EA" w14:textId="77777777" w:rsidR="00761167" w:rsidRPr="00A84C58" w:rsidRDefault="00761167" w:rsidP="00C92132">
            <w:pPr>
              <w:rPr>
                <w:i/>
                <w:lang w:val="ro-RO"/>
              </w:rPr>
            </w:pPr>
          </w:p>
        </w:tc>
      </w:tr>
      <w:tr w:rsidR="00761167" w:rsidRPr="00FA5B4A" w14:paraId="64095B01" w14:textId="77777777" w:rsidTr="001C0D19">
        <w:trPr>
          <w:cantSplit/>
          <w:trHeight w:val="321"/>
        </w:trPr>
        <w:tc>
          <w:tcPr>
            <w:tcW w:w="1129" w:type="dxa"/>
            <w:vMerge/>
            <w:shd w:val="clear" w:color="auto" w:fill="auto"/>
          </w:tcPr>
          <w:p w14:paraId="5D2314F8" w14:textId="77777777" w:rsidR="00761167" w:rsidRPr="00A84C58" w:rsidRDefault="00761167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E855B9" w14:textId="77777777" w:rsidR="00761167" w:rsidRPr="00F84EDA" w:rsidRDefault="00761167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5D2D55B3" w14:textId="77777777" w:rsidR="00761167" w:rsidRPr="00F84EDA" w:rsidRDefault="00761167" w:rsidP="001C0D19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3D9669" w14:textId="77777777" w:rsidR="00761167" w:rsidRPr="00FA5B4A" w:rsidRDefault="00761167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en-US"/>
              </w:rPr>
            </w:pPr>
            <w:r w:rsidRPr="004E6F06"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>Uygun söz, ţitata, frazeologizma teksttä.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68C00093" w14:textId="77777777" w:rsidR="00761167" w:rsidRPr="004B43C7" w:rsidRDefault="00F84EDA" w:rsidP="00C92132">
            <w:pPr>
              <w:rPr>
                <w:bCs/>
                <w:color w:val="000000"/>
                <w:lang w:val="ro-RO"/>
              </w:rPr>
            </w:pPr>
            <w:r w:rsidRPr="00F84EDA">
              <w:rPr>
                <w:lang w:val="de-DE"/>
              </w:rPr>
              <w:t xml:space="preserve">Dimitri Kara Çoban  </w:t>
            </w:r>
            <w:r>
              <w:rPr>
                <w:lang w:val="de-DE"/>
              </w:rPr>
              <w:t>„Karaspandit</w:t>
            </w:r>
            <w:r w:rsidRPr="00F84EDA">
              <w:rPr>
                <w:lang w:val="de-DE"/>
              </w:rPr>
              <w:t>”</w:t>
            </w:r>
            <w:r>
              <w:rPr>
                <w:lang w:val="de-D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8E2FDB7" w14:textId="77777777" w:rsidR="00761167" w:rsidRPr="00833025" w:rsidRDefault="00F84EDA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2C280E" w14:textId="77777777" w:rsidR="00761167" w:rsidRPr="00A84C58" w:rsidRDefault="00761167" w:rsidP="00C92132">
            <w:pPr>
              <w:rPr>
                <w:i/>
                <w:lang w:val="ro-RO"/>
              </w:rPr>
            </w:pPr>
          </w:p>
        </w:tc>
      </w:tr>
      <w:tr w:rsidR="00761167" w:rsidRPr="00FA5B4A" w14:paraId="3C87A59A" w14:textId="77777777" w:rsidTr="001C0D19">
        <w:trPr>
          <w:cantSplit/>
          <w:trHeight w:val="321"/>
        </w:trPr>
        <w:tc>
          <w:tcPr>
            <w:tcW w:w="1129" w:type="dxa"/>
            <w:vMerge/>
            <w:shd w:val="clear" w:color="auto" w:fill="auto"/>
          </w:tcPr>
          <w:p w14:paraId="55F51EDC" w14:textId="77777777" w:rsidR="00761167" w:rsidRPr="00A84C58" w:rsidRDefault="00761167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ADD489" w14:textId="77777777" w:rsidR="00761167" w:rsidRPr="00F84EDA" w:rsidRDefault="00761167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22BF53DA" w14:textId="77777777" w:rsidR="00761167" w:rsidRPr="00F84EDA" w:rsidRDefault="00761167" w:rsidP="001C0D19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0A1FF" w14:textId="77777777" w:rsidR="00761167" w:rsidRPr="00FA5B4A" w:rsidRDefault="00761167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en-US"/>
              </w:rPr>
            </w:pPr>
            <w:r w:rsidRPr="004E6F06"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>Uygun söz, ţitata, frazeologizma teksttä.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30537846" w14:textId="77777777" w:rsidR="00761167" w:rsidRPr="00F84EDA" w:rsidRDefault="00F84EDA" w:rsidP="00C92132">
            <w:pPr>
              <w:rPr>
                <w:bCs/>
                <w:color w:val="000000"/>
                <w:lang w:val="en-US"/>
              </w:rPr>
            </w:pPr>
            <w:r w:rsidRPr="00F84EDA">
              <w:rPr>
                <w:lang w:val="en-US"/>
              </w:rPr>
              <w:t>Dimitri Kara</w:t>
            </w:r>
            <w:r>
              <w:rPr>
                <w:lang w:val="en-US"/>
              </w:rPr>
              <w:t xml:space="preserve"> Çoban „Läk-tık”, „Yortu oyunu</w:t>
            </w:r>
            <w:r w:rsidRPr="00F84EDA">
              <w:rPr>
                <w:lang w:val="en-US"/>
              </w:rPr>
              <w:t>”.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D39D798" w14:textId="77777777" w:rsidR="00761167" w:rsidRPr="00833025" w:rsidRDefault="00F84EDA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F10A49A" w14:textId="77777777" w:rsidR="00761167" w:rsidRPr="00A84C58" w:rsidRDefault="00761167" w:rsidP="00C92132">
            <w:pPr>
              <w:rPr>
                <w:i/>
                <w:lang w:val="ro-RO"/>
              </w:rPr>
            </w:pPr>
          </w:p>
        </w:tc>
      </w:tr>
      <w:tr w:rsidR="00761167" w:rsidRPr="00F84EDA" w14:paraId="132ABC1F" w14:textId="77777777" w:rsidTr="001C0D19">
        <w:trPr>
          <w:cantSplit/>
          <w:trHeight w:val="193"/>
        </w:trPr>
        <w:tc>
          <w:tcPr>
            <w:tcW w:w="1129" w:type="dxa"/>
            <w:vMerge/>
            <w:shd w:val="clear" w:color="auto" w:fill="auto"/>
          </w:tcPr>
          <w:p w14:paraId="3AE8CFF3" w14:textId="77777777" w:rsidR="00761167" w:rsidRPr="00A84C58" w:rsidRDefault="00761167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7E704D" w14:textId="77777777" w:rsidR="00761167" w:rsidRPr="00833025" w:rsidRDefault="00761167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5DA6F756" w14:textId="77777777" w:rsidR="00761167" w:rsidRPr="00833025" w:rsidRDefault="00761167" w:rsidP="001C0D19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6B9560" w14:textId="77777777" w:rsidR="00761167" w:rsidRPr="00761167" w:rsidRDefault="00761167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en-US"/>
              </w:rPr>
            </w:pPr>
            <w:r w:rsidRPr="004E6F06"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>Uygun söz, ţitata, frazeologizma teksttä.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5F4E7CBC" w14:textId="77777777" w:rsidR="00761167" w:rsidRPr="00F84EDA" w:rsidRDefault="00F84EDA" w:rsidP="00C92132">
            <w:pPr>
              <w:pStyle w:val="clasa"/>
              <w:spacing w:before="0" w:after="0"/>
              <w:ind w:left="34"/>
              <w:jc w:val="left"/>
              <w:rPr>
                <w:b w:val="0"/>
                <w:i w:val="0"/>
                <w:caps w:val="0"/>
                <w:color w:val="000000"/>
                <w:sz w:val="24"/>
                <w:szCs w:val="24"/>
                <w:lang w:val="en-US"/>
              </w:rPr>
            </w:pPr>
            <w:r w:rsidRPr="00F84EDA">
              <w:rPr>
                <w:b w:val="0"/>
                <w:i w:val="0"/>
                <w:caps w:val="0"/>
                <w:lang w:val="en-US"/>
              </w:rPr>
              <w:t>Dimitri Kara Çoban</w:t>
            </w:r>
            <w:r>
              <w:rPr>
                <w:caps w:val="0"/>
                <w:lang w:val="en-US"/>
              </w:rPr>
              <w:t xml:space="preserve"> </w:t>
            </w:r>
            <w:r>
              <w:rPr>
                <w:b w:val="0"/>
                <w:i w:val="0"/>
                <w:caps w:val="0"/>
              </w:rPr>
              <w:t>„Ça-heys”, „A</w:t>
            </w:r>
            <w:r w:rsidRPr="00F84EDA">
              <w:rPr>
                <w:b w:val="0"/>
                <w:i w:val="0"/>
                <w:caps w:val="0"/>
              </w:rPr>
              <w:t>vşam üstü</w:t>
            </w:r>
            <w:r w:rsidR="00B37D35">
              <w:rPr>
                <w:b w:val="0"/>
                <w:caps w:val="0"/>
              </w:rPr>
              <w:t>”</w:t>
            </w:r>
            <w:r>
              <w:rPr>
                <w:b w:val="0"/>
                <w:caps w:val="0"/>
              </w:rPr>
              <w:t xml:space="preserve"> </w:t>
            </w:r>
            <w:r w:rsidRPr="00F84EDA">
              <w:rPr>
                <w:b w:val="0"/>
                <w:caps w:val="0"/>
                <w:lang w:val="tr-TR"/>
              </w:rPr>
              <w:t>(1 şiir ezber üürenmää</w:t>
            </w:r>
            <w:r w:rsidRPr="00F84EDA">
              <w:rPr>
                <w:b w:val="0"/>
                <w:caps w:val="0"/>
                <w:sz w:val="24"/>
                <w:szCs w:val="24"/>
                <w:lang w:val="tr-TR"/>
              </w:rPr>
              <w:t>)</w:t>
            </w:r>
            <w:r w:rsidR="00B37D35">
              <w:rPr>
                <w:b w:val="0"/>
                <w:caps w:val="0"/>
                <w:sz w:val="24"/>
                <w:szCs w:val="24"/>
                <w:lang w:val="tr-TR"/>
              </w:rPr>
              <w:t>.</w:t>
            </w:r>
            <w:r w:rsidR="00AC550C">
              <w:rPr>
                <w:b w:val="0"/>
                <w:caps w:val="0"/>
                <w:sz w:val="24"/>
                <w:szCs w:val="24"/>
                <w:lang w:val="tr-TR"/>
              </w:rPr>
              <w:t xml:space="preserve"> </w:t>
            </w:r>
            <w:r w:rsidR="00AC550C" w:rsidRPr="00AC550C">
              <w:rPr>
                <w:b w:val="0"/>
                <w:i w:val="0"/>
                <w:caps w:val="0"/>
                <w:lang w:val="tr-TR"/>
              </w:rPr>
              <w:t>(Üüredicinin bakışına görä).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114119C" w14:textId="77777777" w:rsidR="00761167" w:rsidRPr="005469D2" w:rsidRDefault="00761167" w:rsidP="00C92132">
            <w:pPr>
              <w:jc w:val="center"/>
              <w:rPr>
                <w:lang w:val="tr-TR"/>
              </w:rPr>
            </w:pPr>
            <w:r w:rsidRPr="005469D2"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9F47B4A" w14:textId="77777777" w:rsidR="00761167" w:rsidRPr="00A84C58" w:rsidRDefault="00761167" w:rsidP="00C92132">
            <w:pPr>
              <w:rPr>
                <w:i/>
                <w:lang w:val="ro-RO"/>
              </w:rPr>
            </w:pPr>
          </w:p>
        </w:tc>
      </w:tr>
      <w:tr w:rsidR="00F84EDA" w:rsidRPr="00A84C58" w14:paraId="726BEE67" w14:textId="77777777" w:rsidTr="001C0D19">
        <w:trPr>
          <w:cantSplit/>
          <w:trHeight w:val="318"/>
        </w:trPr>
        <w:tc>
          <w:tcPr>
            <w:tcW w:w="1129" w:type="dxa"/>
            <w:vMerge w:val="restart"/>
            <w:shd w:val="clear" w:color="auto" w:fill="auto"/>
          </w:tcPr>
          <w:p w14:paraId="697FBCDD" w14:textId="77777777" w:rsidR="00F84EDA" w:rsidRPr="00E5529A" w:rsidRDefault="00F84EDA" w:rsidP="00C92132">
            <w:pPr>
              <w:jc w:val="center"/>
              <w:rPr>
                <w:sz w:val="20"/>
                <w:szCs w:val="20"/>
                <w:lang w:val="en-US"/>
              </w:rPr>
            </w:pPr>
            <w:r w:rsidRPr="00E5529A">
              <w:rPr>
                <w:sz w:val="20"/>
                <w:szCs w:val="20"/>
                <w:lang w:val="en-US"/>
              </w:rPr>
              <w:t>1</w:t>
            </w:r>
          </w:p>
          <w:p w14:paraId="647D4EB0" w14:textId="77777777" w:rsidR="00F84EDA" w:rsidRPr="00E5529A" w:rsidRDefault="00F84EDA" w:rsidP="00C92132">
            <w:pPr>
              <w:jc w:val="center"/>
              <w:rPr>
                <w:sz w:val="20"/>
                <w:szCs w:val="20"/>
                <w:lang w:val="en-US"/>
              </w:rPr>
            </w:pPr>
            <w:r w:rsidRPr="00E5529A">
              <w:rPr>
                <w:sz w:val="20"/>
                <w:szCs w:val="20"/>
                <w:lang w:val="en-US"/>
              </w:rPr>
              <w:lastRenderedPageBreak/>
              <w:t>2</w:t>
            </w:r>
          </w:p>
          <w:p w14:paraId="36409F10" w14:textId="77777777" w:rsidR="00F84EDA" w:rsidRPr="00E5529A" w:rsidRDefault="00F84EDA" w:rsidP="00C92132">
            <w:pPr>
              <w:jc w:val="center"/>
              <w:rPr>
                <w:sz w:val="20"/>
                <w:szCs w:val="20"/>
                <w:lang w:val="en-US"/>
              </w:rPr>
            </w:pPr>
            <w:r w:rsidRPr="00E5529A">
              <w:rPr>
                <w:sz w:val="20"/>
                <w:szCs w:val="20"/>
                <w:lang w:val="en-US"/>
              </w:rPr>
              <w:t>3</w:t>
            </w:r>
          </w:p>
          <w:p w14:paraId="6822FC95" w14:textId="77777777" w:rsidR="00F84EDA" w:rsidRPr="00E5529A" w:rsidRDefault="00F84EDA" w:rsidP="00C92132">
            <w:pPr>
              <w:jc w:val="center"/>
              <w:rPr>
                <w:sz w:val="20"/>
                <w:szCs w:val="20"/>
                <w:lang w:val="en-US"/>
              </w:rPr>
            </w:pPr>
            <w:r w:rsidRPr="00E5529A">
              <w:rPr>
                <w:sz w:val="20"/>
                <w:szCs w:val="20"/>
                <w:lang w:val="en-US"/>
              </w:rPr>
              <w:t>4</w:t>
            </w:r>
          </w:p>
          <w:p w14:paraId="2140BCD1" w14:textId="77777777" w:rsidR="00F84EDA" w:rsidRPr="00A84C58" w:rsidRDefault="00F84EDA" w:rsidP="00C92132">
            <w:pPr>
              <w:ind w:left="34" w:hanging="142"/>
              <w:jc w:val="center"/>
              <w:rPr>
                <w:i/>
                <w:lang w:val="ro-RO"/>
              </w:rPr>
            </w:pPr>
            <w:r w:rsidRPr="00E5529A">
              <w:rPr>
                <w:sz w:val="20"/>
                <w:szCs w:val="20"/>
                <w:lang w:val="tr-TR"/>
              </w:rPr>
              <w:t xml:space="preserve"> </w:t>
            </w:r>
            <w:r w:rsidRPr="00E5529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B986BDA" w14:textId="77777777" w:rsidR="00F84EDA" w:rsidRPr="004E6F06" w:rsidRDefault="00F84ED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lastRenderedPageBreak/>
              <w:t>2.4</w:t>
            </w:r>
          </w:p>
          <w:p w14:paraId="316E6070" w14:textId="77777777" w:rsidR="00F84EDA" w:rsidRPr="004E6F06" w:rsidRDefault="00F84ED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lastRenderedPageBreak/>
              <w:t>3.5</w:t>
            </w:r>
          </w:p>
          <w:p w14:paraId="72768525" w14:textId="77777777" w:rsidR="00F84EDA" w:rsidRPr="004E6F06" w:rsidRDefault="00F84ED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4.4</w:t>
            </w:r>
          </w:p>
          <w:p w14:paraId="47DEE230" w14:textId="77777777" w:rsidR="00F84EDA" w:rsidRPr="004E6F06" w:rsidRDefault="00F84ED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5.5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4C982E1E" w14:textId="77777777" w:rsidR="00F84EDA" w:rsidRPr="004E6F06" w:rsidRDefault="00F84EDA" w:rsidP="001C0D19">
            <w:pPr>
              <w:ind w:left="113" w:right="113"/>
              <w:jc w:val="center"/>
              <w:rPr>
                <w:i/>
              </w:rPr>
            </w:pPr>
            <w:r w:rsidRPr="004E6F06">
              <w:rPr>
                <w:i/>
              </w:rPr>
              <w:lastRenderedPageBreak/>
              <w:t>Yaratma</w:t>
            </w:r>
          </w:p>
          <w:p w14:paraId="052E1735" w14:textId="77777777" w:rsidR="00F84EDA" w:rsidRPr="004E6F06" w:rsidRDefault="00F84EDA" w:rsidP="001C0D19">
            <w:pPr>
              <w:ind w:left="113" w:right="113"/>
              <w:jc w:val="center"/>
              <w:rPr>
                <w:i/>
                <w:noProof/>
                <w:color w:val="000000"/>
                <w:lang w:val="ro-RO"/>
              </w:rPr>
            </w:pPr>
            <w:r w:rsidRPr="004E6F06">
              <w:rPr>
                <w:i/>
              </w:rPr>
              <w:t>Soyu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D0BB8" w14:textId="77777777" w:rsidR="00F84EDA" w:rsidRPr="00CE7091" w:rsidRDefault="00F84EDA" w:rsidP="00C92132">
            <w:pPr>
              <w:rPr>
                <w:noProof/>
              </w:rPr>
            </w:pPr>
            <w:r w:rsidRPr="00CE7091">
              <w:rPr>
                <w:noProof/>
              </w:rPr>
              <w:t>Yaratmaya hazırlanmak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44F765EA" w14:textId="77777777" w:rsidR="00F84EDA" w:rsidRPr="004E6F06" w:rsidRDefault="00F84EDA" w:rsidP="00C92132">
            <w:pPr>
              <w:rPr>
                <w:bCs/>
                <w:i/>
                <w:color w:val="0070C0"/>
                <w:lang w:val="ro-RO"/>
              </w:rPr>
            </w:pPr>
            <w:r w:rsidRPr="004E6F06">
              <w:rPr>
                <w:bCs/>
                <w:lang w:val="ro-RO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20D9434" w14:textId="77777777" w:rsidR="00F84EDA" w:rsidRPr="005469D2" w:rsidRDefault="00F84EDA" w:rsidP="00C92132">
            <w:pPr>
              <w:jc w:val="center"/>
              <w:rPr>
                <w:lang w:val="tr-TR"/>
              </w:rPr>
            </w:pPr>
            <w:r w:rsidRPr="005469D2"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DFB72B2" w14:textId="77777777" w:rsidR="00F84EDA" w:rsidRPr="00A84C58" w:rsidRDefault="00F84EDA" w:rsidP="00C92132">
            <w:pPr>
              <w:jc w:val="center"/>
              <w:rPr>
                <w:i/>
                <w:lang w:val="ro-RO"/>
              </w:rPr>
            </w:pPr>
          </w:p>
        </w:tc>
      </w:tr>
      <w:tr w:rsidR="00F84EDA" w:rsidRPr="00A84C58" w14:paraId="7EB33B85" w14:textId="77777777" w:rsidTr="00C92132">
        <w:trPr>
          <w:cantSplit/>
          <w:trHeight w:val="436"/>
        </w:trPr>
        <w:tc>
          <w:tcPr>
            <w:tcW w:w="1129" w:type="dxa"/>
            <w:vMerge/>
            <w:shd w:val="clear" w:color="auto" w:fill="auto"/>
          </w:tcPr>
          <w:p w14:paraId="31A5DA28" w14:textId="77777777" w:rsidR="00F84EDA" w:rsidRPr="00A84C58" w:rsidRDefault="00F84EDA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AF0A5F" w14:textId="77777777" w:rsidR="00F84EDA" w:rsidRPr="00084B96" w:rsidRDefault="00F84EDA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502DB02F" w14:textId="77777777" w:rsidR="00F84EDA" w:rsidRPr="00084B96" w:rsidRDefault="00F84EDA" w:rsidP="00C92132">
            <w:pPr>
              <w:pStyle w:val="clasa"/>
              <w:spacing w:before="0" w:after="0"/>
              <w:ind w:left="176" w:right="113"/>
              <w:rPr>
                <w:b w:val="0"/>
                <w:i w:val="0"/>
                <w:cap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CCD478" w14:textId="77777777" w:rsidR="00F84EDA" w:rsidRPr="00A36CFE" w:rsidRDefault="00CE7091" w:rsidP="00C92132">
            <w:pPr>
              <w:rPr>
                <w:b/>
                <w:noProof/>
                <w:lang w:val="en-US"/>
              </w:rPr>
            </w:pPr>
            <w:r w:rsidRPr="00A36CFE">
              <w:rPr>
                <w:b/>
                <w:bCs/>
                <w:color w:val="0070C0"/>
                <w:lang w:val="tr-TR"/>
              </w:rPr>
              <w:t>Yaratma-fikirlem</w:t>
            </w:r>
            <w:r w:rsidRPr="00A36CFE">
              <w:rPr>
                <w:b/>
                <w:color w:val="0070C0"/>
                <w:lang w:val="tr-TR"/>
              </w:rPr>
              <w:t>ä.</w:t>
            </w:r>
            <w:r w:rsidRPr="00A36CFE">
              <w:rPr>
                <w:b/>
                <w:color w:val="0070C0"/>
                <w:lang w:val="de-DE"/>
              </w:rPr>
              <w:t xml:space="preserve">  </w:t>
            </w:r>
            <w:r w:rsidRPr="00A36CFE">
              <w:rPr>
                <w:b/>
                <w:noProof/>
                <w:color w:val="0070C0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63FFA774" w14:textId="77777777" w:rsidR="00F84EDA" w:rsidRPr="00084B96" w:rsidRDefault="00F84EDA" w:rsidP="00C92132">
            <w:pPr>
              <w:pStyle w:val="clasa"/>
              <w:spacing w:before="0" w:after="0"/>
              <w:ind w:left="33"/>
              <w:jc w:val="left"/>
              <w:rPr>
                <w:b w:val="0"/>
                <w:i w:val="0"/>
                <w:cap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1C7FF41" w14:textId="77777777" w:rsidR="00F84EDA" w:rsidRPr="005469D2" w:rsidRDefault="00F84EDA" w:rsidP="00C92132">
            <w:pPr>
              <w:jc w:val="center"/>
              <w:rPr>
                <w:lang w:val="tr-TR"/>
              </w:rPr>
            </w:pPr>
            <w:r w:rsidRPr="005469D2"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09852F4" w14:textId="77777777" w:rsidR="00F84EDA" w:rsidRPr="00A84C58" w:rsidRDefault="00F84EDA" w:rsidP="00C92132">
            <w:pPr>
              <w:rPr>
                <w:i/>
                <w:lang w:val="ro-RO"/>
              </w:rPr>
            </w:pPr>
          </w:p>
        </w:tc>
      </w:tr>
      <w:tr w:rsidR="00F84EDA" w:rsidRPr="00A84C58" w14:paraId="66E5EEC6" w14:textId="77777777" w:rsidTr="00C92132">
        <w:trPr>
          <w:cantSplit/>
          <w:trHeight w:val="269"/>
        </w:trPr>
        <w:tc>
          <w:tcPr>
            <w:tcW w:w="1129" w:type="dxa"/>
            <w:vMerge/>
            <w:shd w:val="clear" w:color="auto" w:fill="auto"/>
          </w:tcPr>
          <w:p w14:paraId="3CFF5833" w14:textId="77777777" w:rsidR="00F84EDA" w:rsidRPr="00A84C58" w:rsidRDefault="00F84EDA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E7722C" w14:textId="77777777" w:rsidR="00F84EDA" w:rsidRPr="004B43C7" w:rsidRDefault="00F84EDA" w:rsidP="00C92132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0C13CD11" w14:textId="77777777" w:rsidR="00F84EDA" w:rsidRPr="004B43C7" w:rsidRDefault="00F84EDA" w:rsidP="00C92132">
            <w:pPr>
              <w:pStyle w:val="clasa"/>
              <w:spacing w:before="0" w:after="0"/>
              <w:ind w:left="176" w:right="113"/>
              <w:rPr>
                <w:b w:val="0"/>
                <w:i w:val="0"/>
                <w:cap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EB8CD" w14:textId="77777777" w:rsidR="00F84EDA" w:rsidRPr="00CE7091" w:rsidRDefault="00CE7091" w:rsidP="00C92132">
            <w:pPr>
              <w:pStyle w:val="clasa"/>
              <w:spacing w:before="0" w:after="0"/>
              <w:jc w:val="left"/>
              <w:rPr>
                <w:i w:val="0"/>
                <w:caps w:val="0"/>
                <w:color w:val="000000"/>
                <w:sz w:val="24"/>
                <w:szCs w:val="24"/>
                <w:lang w:val="en-US"/>
              </w:rPr>
            </w:pPr>
            <w:r w:rsidRPr="00CE7091">
              <w:rPr>
                <w:i w:val="0"/>
                <w:iCs/>
                <w:caps w:val="0"/>
                <w:sz w:val="24"/>
                <w:szCs w:val="24"/>
                <w:lang w:val="en-US"/>
              </w:rPr>
              <w:t>Yannışlıklara görä iş.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3FF47015" w14:textId="77777777" w:rsidR="00F84EDA" w:rsidRPr="00084B96" w:rsidRDefault="00F84EDA" w:rsidP="00C92132">
            <w:pPr>
              <w:pStyle w:val="clasa"/>
              <w:spacing w:before="0" w:after="0"/>
              <w:ind w:left="33"/>
              <w:jc w:val="left"/>
              <w:rPr>
                <w:b w:val="0"/>
                <w:i w:val="0"/>
                <w:cap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F7CA6C7" w14:textId="77777777" w:rsidR="00F84EDA" w:rsidRPr="005469D2" w:rsidRDefault="00F84EDA" w:rsidP="00C92132">
            <w:pPr>
              <w:jc w:val="center"/>
              <w:rPr>
                <w:lang w:val="tr-TR"/>
              </w:rPr>
            </w:pPr>
            <w:r w:rsidRPr="005469D2">
              <w:rPr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C16EF45" w14:textId="77777777" w:rsidR="00F84EDA" w:rsidRPr="00A84C58" w:rsidRDefault="00F84EDA" w:rsidP="00C92132">
            <w:pPr>
              <w:rPr>
                <w:i/>
                <w:lang w:val="ro-RO"/>
              </w:rPr>
            </w:pPr>
          </w:p>
        </w:tc>
      </w:tr>
      <w:tr w:rsidR="00E5529A" w:rsidRPr="00A84C58" w14:paraId="0C10548C" w14:textId="77777777" w:rsidTr="001C0D19">
        <w:trPr>
          <w:cantSplit/>
          <w:trHeight w:val="411"/>
        </w:trPr>
        <w:tc>
          <w:tcPr>
            <w:tcW w:w="1129" w:type="dxa"/>
            <w:vMerge w:val="restart"/>
            <w:shd w:val="clear" w:color="auto" w:fill="auto"/>
          </w:tcPr>
          <w:p w14:paraId="1E06116D" w14:textId="77777777" w:rsidR="00E5529A" w:rsidRPr="00BF134A" w:rsidRDefault="00E5529A" w:rsidP="00C92132">
            <w:pPr>
              <w:pStyle w:val="a6"/>
              <w:jc w:val="center"/>
            </w:pPr>
            <w:r w:rsidRPr="00BF134A">
              <w:t>1</w:t>
            </w:r>
          </w:p>
          <w:p w14:paraId="69D740DC" w14:textId="77777777" w:rsidR="00E5529A" w:rsidRPr="00BF134A" w:rsidRDefault="00E5529A" w:rsidP="00C92132">
            <w:pPr>
              <w:pStyle w:val="a6"/>
              <w:jc w:val="center"/>
            </w:pPr>
            <w:r w:rsidRPr="00BF134A">
              <w:t>2</w:t>
            </w:r>
          </w:p>
          <w:p w14:paraId="01E035F5" w14:textId="77777777" w:rsidR="00E5529A" w:rsidRPr="00BF134A" w:rsidRDefault="00E5529A" w:rsidP="00C92132">
            <w:pPr>
              <w:pStyle w:val="a6"/>
              <w:jc w:val="center"/>
            </w:pPr>
            <w:r w:rsidRPr="00BF134A">
              <w:t>3</w:t>
            </w:r>
          </w:p>
          <w:p w14:paraId="1182990D" w14:textId="77777777" w:rsidR="00E5529A" w:rsidRPr="00BF134A" w:rsidRDefault="00E5529A" w:rsidP="00C92132">
            <w:pPr>
              <w:pStyle w:val="a6"/>
              <w:jc w:val="center"/>
            </w:pPr>
            <w:r w:rsidRPr="00BF134A">
              <w:t>4</w:t>
            </w:r>
          </w:p>
          <w:p w14:paraId="5A363F2C" w14:textId="77777777" w:rsidR="00E5529A" w:rsidRPr="00A84C58" w:rsidRDefault="00E5529A" w:rsidP="00C92132">
            <w:pPr>
              <w:pStyle w:val="a6"/>
              <w:jc w:val="center"/>
              <w:rPr>
                <w:i/>
                <w:lang w:val="ro-RO"/>
              </w:rPr>
            </w:pPr>
            <w:r w:rsidRPr="00BF134A"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E225558" w14:textId="77777777" w:rsidR="00E5529A" w:rsidRPr="004E6F06" w:rsidRDefault="00E5529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1.1</w:t>
            </w:r>
          </w:p>
          <w:p w14:paraId="3631136B" w14:textId="77777777" w:rsidR="00E5529A" w:rsidRPr="004E6F06" w:rsidRDefault="00E5529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1.5</w:t>
            </w:r>
          </w:p>
          <w:p w14:paraId="13C2D2DB" w14:textId="77777777" w:rsidR="00E5529A" w:rsidRPr="004E6F06" w:rsidRDefault="00E5529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2.2</w:t>
            </w:r>
          </w:p>
          <w:p w14:paraId="341FCD03" w14:textId="77777777" w:rsidR="00E5529A" w:rsidRPr="004E6F06" w:rsidRDefault="00E5529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3.2</w:t>
            </w:r>
          </w:p>
          <w:p w14:paraId="4308C16F" w14:textId="77777777" w:rsidR="00E5529A" w:rsidRPr="004E6F06" w:rsidRDefault="00E5529A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5.5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41F194E4" w14:textId="77777777" w:rsidR="00E5529A" w:rsidRPr="004E6F06" w:rsidRDefault="00E5529A" w:rsidP="001C0D19">
            <w:pPr>
              <w:pStyle w:val="clasa"/>
              <w:spacing w:before="0" w:after="0"/>
              <w:ind w:left="176" w:right="113"/>
              <w:rPr>
                <w:b w:val="0"/>
                <w:caps w:val="0"/>
                <w:sz w:val="24"/>
                <w:szCs w:val="24"/>
                <w:lang w:val="tr-TR"/>
              </w:rPr>
            </w:pPr>
          </w:p>
          <w:p w14:paraId="6BE9D94D" w14:textId="77777777" w:rsidR="00E5529A" w:rsidRPr="004E6F06" w:rsidRDefault="00E5529A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4E6F06">
              <w:rPr>
                <w:b w:val="0"/>
                <w:caps w:val="0"/>
                <w:sz w:val="24"/>
                <w:szCs w:val="24"/>
                <w:lang w:val="ru-RU"/>
              </w:rPr>
              <w:t>Morfologiya</w:t>
            </w:r>
          </w:p>
        </w:tc>
        <w:tc>
          <w:tcPr>
            <w:tcW w:w="4950" w:type="dxa"/>
            <w:shd w:val="clear" w:color="auto" w:fill="auto"/>
          </w:tcPr>
          <w:p w14:paraId="05423D16" w14:textId="77777777" w:rsidR="00E5529A" w:rsidRPr="00E5529A" w:rsidRDefault="00E5529A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Adl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>ı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k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 xml:space="preserve">. 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Adl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>ı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klar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>ı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n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 xml:space="preserve"> 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n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>ış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annar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 xml:space="preserve">ı. </w:t>
            </w:r>
          </w:p>
        </w:tc>
        <w:tc>
          <w:tcPr>
            <w:tcW w:w="4253" w:type="dxa"/>
            <w:shd w:val="clear" w:color="auto" w:fill="auto"/>
          </w:tcPr>
          <w:p w14:paraId="592E2DDD" w14:textId="77777777" w:rsidR="00E5529A" w:rsidRPr="00DF1BB9" w:rsidRDefault="00DF1BB9" w:rsidP="00C92132">
            <w:pPr>
              <w:rPr>
                <w:i/>
                <w:lang w:val="tr-TR"/>
              </w:rPr>
            </w:pPr>
            <w:r w:rsidRPr="00DF1BB9">
              <w:rPr>
                <w:lang w:val="tr-TR"/>
              </w:rPr>
              <w:t>Dimitri Kara Çoban  „İrmi minut”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BA24BF4" w14:textId="77777777" w:rsidR="00E5529A" w:rsidRPr="00775B78" w:rsidRDefault="00E5529A" w:rsidP="00C92132">
            <w:pPr>
              <w:jc w:val="center"/>
              <w:rPr>
                <w:lang w:val="tr-TR"/>
              </w:rPr>
            </w:pPr>
            <w:r w:rsidRPr="00775B78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C48B338" w14:textId="77777777" w:rsidR="00E5529A" w:rsidRPr="00A84C58" w:rsidRDefault="00E5529A" w:rsidP="00C92132">
            <w:pPr>
              <w:rPr>
                <w:i/>
                <w:lang w:val="ro-RO"/>
              </w:rPr>
            </w:pPr>
          </w:p>
        </w:tc>
      </w:tr>
      <w:tr w:rsidR="00E5529A" w:rsidRPr="00A84C58" w14:paraId="6DA75D6D" w14:textId="77777777" w:rsidTr="001C0D19">
        <w:trPr>
          <w:cantSplit/>
          <w:trHeight w:val="275"/>
        </w:trPr>
        <w:tc>
          <w:tcPr>
            <w:tcW w:w="1129" w:type="dxa"/>
            <w:vMerge/>
            <w:shd w:val="clear" w:color="auto" w:fill="auto"/>
          </w:tcPr>
          <w:p w14:paraId="6988333B" w14:textId="77777777" w:rsidR="00E5529A" w:rsidRPr="00A84C58" w:rsidRDefault="00E5529A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225D5D" w14:textId="77777777" w:rsidR="00E5529A" w:rsidRPr="005469D2" w:rsidRDefault="00E5529A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26648716" w14:textId="77777777" w:rsidR="00E5529A" w:rsidRPr="004B43C7" w:rsidRDefault="00E5529A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799F29B6" w14:textId="77777777" w:rsidR="00E5529A" w:rsidRPr="00E5529A" w:rsidRDefault="00E5529A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Adl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>ı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klar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>ı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n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 xml:space="preserve"> 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kurulmas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>ı.</w:t>
            </w:r>
          </w:p>
        </w:tc>
        <w:tc>
          <w:tcPr>
            <w:tcW w:w="4253" w:type="dxa"/>
            <w:shd w:val="clear" w:color="auto" w:fill="auto"/>
          </w:tcPr>
          <w:p w14:paraId="6A101956" w14:textId="77777777" w:rsidR="00E5529A" w:rsidRPr="005D7771" w:rsidRDefault="008C795B" w:rsidP="00C92132">
            <w:pPr>
              <w:rPr>
                <w:color w:val="000000"/>
                <w:lang w:val="ro-RO"/>
              </w:rPr>
            </w:pPr>
            <w:r>
              <w:rPr>
                <w:lang w:val="tr-TR"/>
              </w:rPr>
              <w:t xml:space="preserve">Dimitri Kara Çoban </w:t>
            </w:r>
            <w:r w:rsidR="00DF1BB9" w:rsidRPr="00DF1BB9">
              <w:rPr>
                <w:lang w:val="tr-TR"/>
              </w:rPr>
              <w:t>„Bela Todurun sıtması”</w:t>
            </w:r>
            <w:r w:rsidR="00DF1BB9"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6A8D994" w14:textId="77777777" w:rsidR="00E5529A" w:rsidRPr="00775B78" w:rsidRDefault="00E5529A" w:rsidP="00C92132">
            <w:pPr>
              <w:jc w:val="center"/>
              <w:rPr>
                <w:lang w:val="tr-TR"/>
              </w:rPr>
            </w:pPr>
            <w:r w:rsidRPr="00775B78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6AFB45F" w14:textId="77777777" w:rsidR="00E5529A" w:rsidRPr="00A84C58" w:rsidRDefault="00E5529A" w:rsidP="00C92132">
            <w:pPr>
              <w:rPr>
                <w:i/>
                <w:lang w:val="ro-RO"/>
              </w:rPr>
            </w:pPr>
          </w:p>
        </w:tc>
      </w:tr>
      <w:tr w:rsidR="00E5529A" w:rsidRPr="00A84C58" w14:paraId="66D22910" w14:textId="77777777" w:rsidTr="001C0D19">
        <w:trPr>
          <w:cantSplit/>
          <w:trHeight w:val="294"/>
        </w:trPr>
        <w:tc>
          <w:tcPr>
            <w:tcW w:w="1129" w:type="dxa"/>
            <w:vMerge/>
            <w:shd w:val="clear" w:color="auto" w:fill="auto"/>
          </w:tcPr>
          <w:p w14:paraId="48B81249" w14:textId="77777777" w:rsidR="00E5529A" w:rsidRPr="00A84C58" w:rsidRDefault="00E5529A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A265BE" w14:textId="77777777" w:rsidR="00E5529A" w:rsidRPr="005469D2" w:rsidRDefault="00E5529A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69260117" w14:textId="77777777" w:rsidR="00E5529A" w:rsidRPr="004B43C7" w:rsidRDefault="00E5529A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7204ABBD" w14:textId="77777777" w:rsidR="00E5529A" w:rsidRPr="00E5529A" w:rsidRDefault="00E5529A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Adl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>ı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klar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>ı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n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 xml:space="preserve"> 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say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>ı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s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>ı.</w:t>
            </w:r>
          </w:p>
        </w:tc>
        <w:tc>
          <w:tcPr>
            <w:tcW w:w="4253" w:type="dxa"/>
            <w:shd w:val="clear" w:color="auto" w:fill="auto"/>
          </w:tcPr>
          <w:p w14:paraId="383D7071" w14:textId="77777777" w:rsidR="00E5529A" w:rsidRPr="00647BE7" w:rsidRDefault="00647BE7" w:rsidP="00C92132">
            <w:pPr>
              <w:pStyle w:val="clasa"/>
              <w:spacing w:before="0" w:after="0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caps w:val="0"/>
                <w:lang w:val="tr-TR"/>
              </w:rPr>
              <w:t>Dimitri Kara Çoban   „Bela T</w:t>
            </w:r>
            <w:r w:rsidRPr="00647BE7">
              <w:rPr>
                <w:b w:val="0"/>
                <w:i w:val="0"/>
                <w:caps w:val="0"/>
                <w:lang w:val="tr-TR"/>
              </w:rPr>
              <w:t>odurun sıtması”</w:t>
            </w:r>
            <w:r w:rsidRPr="00647BE7">
              <w:rPr>
                <w:b w:val="0"/>
                <w:i w:val="0"/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80F5F6A" w14:textId="77777777" w:rsidR="00E5529A" w:rsidRPr="00775B78" w:rsidRDefault="00E5529A" w:rsidP="00C92132">
            <w:pPr>
              <w:jc w:val="center"/>
              <w:rPr>
                <w:lang w:val="tr-TR"/>
              </w:rPr>
            </w:pPr>
            <w:r w:rsidRPr="00775B78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0CC4078" w14:textId="77777777" w:rsidR="00E5529A" w:rsidRPr="00A84C58" w:rsidRDefault="00E5529A" w:rsidP="00C92132">
            <w:pPr>
              <w:rPr>
                <w:i/>
                <w:lang w:val="ro-RO"/>
              </w:rPr>
            </w:pPr>
          </w:p>
        </w:tc>
      </w:tr>
      <w:tr w:rsidR="00E5529A" w:rsidRPr="00A84C58" w14:paraId="78F9C32F" w14:textId="77777777" w:rsidTr="001C0D19">
        <w:trPr>
          <w:cantSplit/>
          <w:trHeight w:val="156"/>
        </w:trPr>
        <w:tc>
          <w:tcPr>
            <w:tcW w:w="1129" w:type="dxa"/>
            <w:vMerge/>
            <w:shd w:val="clear" w:color="auto" w:fill="auto"/>
          </w:tcPr>
          <w:p w14:paraId="277E3330" w14:textId="77777777" w:rsidR="00E5529A" w:rsidRPr="00A84C58" w:rsidRDefault="00E5529A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7E9340" w14:textId="77777777" w:rsidR="00E5529A" w:rsidRPr="004B43C7" w:rsidRDefault="00E5529A" w:rsidP="00C92132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25E3DDC9" w14:textId="77777777" w:rsidR="00E5529A" w:rsidRPr="004B43C7" w:rsidRDefault="00E5529A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31C03233" w14:textId="77777777" w:rsidR="00E5529A" w:rsidRPr="00E5529A" w:rsidRDefault="00E5529A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Adl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>ı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klar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>ı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n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 xml:space="preserve"> 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hallanmas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 xml:space="preserve">ı. </w:t>
            </w:r>
          </w:p>
        </w:tc>
        <w:tc>
          <w:tcPr>
            <w:tcW w:w="4253" w:type="dxa"/>
            <w:shd w:val="clear" w:color="auto" w:fill="auto"/>
          </w:tcPr>
          <w:p w14:paraId="3552A1A0" w14:textId="77777777" w:rsidR="00E5529A" w:rsidRPr="00647BE7" w:rsidRDefault="00647BE7" w:rsidP="00C92132">
            <w:pPr>
              <w:rPr>
                <w:color w:val="000000"/>
                <w:lang w:val="tr-TR"/>
              </w:rPr>
            </w:pPr>
            <w:r>
              <w:rPr>
                <w:lang w:val="tr-TR"/>
              </w:rPr>
              <w:t>Dimitri Kara Çoban  „K</w:t>
            </w:r>
            <w:r w:rsidRPr="00647BE7">
              <w:rPr>
                <w:lang w:val="tr-TR"/>
              </w:rPr>
              <w:t>udal”</w:t>
            </w:r>
            <w:r w:rsidRPr="00647BE7">
              <w:rPr>
                <w:caps/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E0F3B76" w14:textId="77777777" w:rsidR="00E5529A" w:rsidRPr="00775B78" w:rsidRDefault="00E5529A" w:rsidP="00C92132">
            <w:pPr>
              <w:jc w:val="center"/>
              <w:rPr>
                <w:lang w:val="tr-TR"/>
              </w:rPr>
            </w:pPr>
            <w:r w:rsidRPr="00775B78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968EA84" w14:textId="77777777" w:rsidR="00E5529A" w:rsidRPr="00A84C58" w:rsidRDefault="00E5529A" w:rsidP="00C92132">
            <w:pPr>
              <w:rPr>
                <w:i/>
                <w:lang w:val="ro-RO"/>
              </w:rPr>
            </w:pPr>
          </w:p>
        </w:tc>
      </w:tr>
      <w:tr w:rsidR="00E5529A" w:rsidRPr="0022053F" w14:paraId="06F1EC8A" w14:textId="77777777" w:rsidTr="001C0D19">
        <w:trPr>
          <w:cantSplit/>
          <w:trHeight w:val="239"/>
        </w:trPr>
        <w:tc>
          <w:tcPr>
            <w:tcW w:w="1129" w:type="dxa"/>
            <w:vMerge/>
            <w:shd w:val="clear" w:color="auto" w:fill="auto"/>
          </w:tcPr>
          <w:p w14:paraId="20C1DE3C" w14:textId="77777777" w:rsidR="00E5529A" w:rsidRPr="00A84C58" w:rsidRDefault="00E5529A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775686" w14:textId="77777777" w:rsidR="00E5529A" w:rsidRPr="005469D2" w:rsidRDefault="00E5529A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253F2B66" w14:textId="77777777" w:rsidR="00E5529A" w:rsidRPr="004B43C7" w:rsidRDefault="00E5529A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03709DEF" w14:textId="77777777" w:rsidR="00E5529A" w:rsidRPr="00E5529A" w:rsidRDefault="00E5529A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Adl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>ı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klar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>ı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n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 xml:space="preserve"> 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hallanmas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 xml:space="preserve">ı. </w:t>
            </w:r>
          </w:p>
        </w:tc>
        <w:tc>
          <w:tcPr>
            <w:tcW w:w="4253" w:type="dxa"/>
            <w:shd w:val="clear" w:color="auto" w:fill="auto"/>
          </w:tcPr>
          <w:p w14:paraId="12677DF1" w14:textId="77777777" w:rsidR="00E5529A" w:rsidRPr="00647BE7" w:rsidRDefault="00647BE7" w:rsidP="00C92132">
            <w:pPr>
              <w:pStyle w:val="clasa"/>
              <w:spacing w:before="0" w:after="0"/>
              <w:jc w:val="left"/>
              <w:rPr>
                <w:b w:val="0"/>
                <w:i w:val="0"/>
                <w:caps w:val="0"/>
                <w:sz w:val="24"/>
                <w:szCs w:val="24"/>
              </w:rPr>
            </w:pPr>
            <w:r>
              <w:rPr>
                <w:b w:val="0"/>
                <w:i w:val="0"/>
                <w:caps w:val="0"/>
                <w:lang w:val="tr-TR"/>
              </w:rPr>
              <w:t>Dimitri Kara Ç</w:t>
            </w:r>
            <w:r w:rsidRPr="00DF1BB9">
              <w:rPr>
                <w:b w:val="0"/>
                <w:i w:val="0"/>
                <w:caps w:val="0"/>
                <w:lang w:val="tr-TR"/>
              </w:rPr>
              <w:t xml:space="preserve">oban  </w:t>
            </w:r>
            <w:r>
              <w:rPr>
                <w:b w:val="0"/>
                <w:i w:val="0"/>
                <w:caps w:val="0"/>
                <w:lang w:val="tr-TR"/>
              </w:rPr>
              <w:t>„K</w:t>
            </w:r>
            <w:r w:rsidRPr="00DF1BB9">
              <w:rPr>
                <w:b w:val="0"/>
                <w:i w:val="0"/>
                <w:caps w:val="0"/>
                <w:lang w:val="tr-TR"/>
              </w:rPr>
              <w:t>udal”</w:t>
            </w:r>
            <w:r>
              <w:rPr>
                <w:b w:val="0"/>
                <w:i w:val="0"/>
                <w:caps w:val="0"/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7574F28" w14:textId="77777777" w:rsidR="00E5529A" w:rsidRPr="00775B78" w:rsidRDefault="00E5529A" w:rsidP="00C92132">
            <w:pPr>
              <w:jc w:val="center"/>
              <w:rPr>
                <w:lang w:val="tr-TR"/>
              </w:rPr>
            </w:pPr>
            <w:r w:rsidRPr="00775B78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B848BBE" w14:textId="77777777" w:rsidR="00E5529A" w:rsidRPr="00A84C58" w:rsidRDefault="00E5529A" w:rsidP="00C92132">
            <w:pPr>
              <w:rPr>
                <w:i/>
                <w:lang w:val="ro-RO"/>
              </w:rPr>
            </w:pPr>
          </w:p>
        </w:tc>
      </w:tr>
      <w:tr w:rsidR="00E5529A" w:rsidRPr="00DF1BB9" w14:paraId="6F36C870" w14:textId="77777777" w:rsidTr="001C0D19">
        <w:trPr>
          <w:cantSplit/>
          <w:trHeight w:val="175"/>
        </w:trPr>
        <w:tc>
          <w:tcPr>
            <w:tcW w:w="1129" w:type="dxa"/>
            <w:vMerge/>
            <w:shd w:val="clear" w:color="auto" w:fill="auto"/>
          </w:tcPr>
          <w:p w14:paraId="0A0C2EEC" w14:textId="77777777" w:rsidR="00E5529A" w:rsidRPr="00A84C58" w:rsidRDefault="00E5529A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70BD79" w14:textId="77777777" w:rsidR="00E5529A" w:rsidRPr="005469D2" w:rsidRDefault="00E5529A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5021851A" w14:textId="77777777" w:rsidR="00E5529A" w:rsidRPr="004B43C7" w:rsidRDefault="00E5529A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30FC0E7D" w14:textId="77777777" w:rsidR="00E5529A" w:rsidRPr="00E5529A" w:rsidRDefault="00E5529A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Adl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>ı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klar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>ı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n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 xml:space="preserve"> 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hallanmas</w:t>
            </w:r>
            <w:r w:rsidRPr="004E6F06">
              <w:rPr>
                <w:b w:val="0"/>
                <w:i w:val="0"/>
                <w:caps w:val="0"/>
                <w:sz w:val="24"/>
                <w:szCs w:val="24"/>
                <w:lang w:val="ru-RU"/>
              </w:rPr>
              <w:t xml:space="preserve">ı. </w:t>
            </w:r>
          </w:p>
        </w:tc>
        <w:tc>
          <w:tcPr>
            <w:tcW w:w="4253" w:type="dxa"/>
            <w:shd w:val="clear" w:color="auto" w:fill="auto"/>
          </w:tcPr>
          <w:p w14:paraId="50C4954B" w14:textId="77777777" w:rsidR="00E5529A" w:rsidRPr="00DF1BB9" w:rsidRDefault="00647BE7" w:rsidP="00C92132">
            <w:pPr>
              <w:rPr>
                <w:i/>
                <w:lang w:val="tr-TR"/>
              </w:rPr>
            </w:pPr>
            <w:r>
              <w:t>Dionis Tanasoglu „Vatanım”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0A04DD1" w14:textId="77777777" w:rsidR="00E5529A" w:rsidRPr="00775B78" w:rsidRDefault="00E5529A" w:rsidP="00C92132">
            <w:pPr>
              <w:jc w:val="center"/>
              <w:rPr>
                <w:lang w:val="tr-TR"/>
              </w:rPr>
            </w:pPr>
            <w:r w:rsidRPr="00775B78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0D61029" w14:textId="77777777" w:rsidR="00E5529A" w:rsidRPr="00A84C58" w:rsidRDefault="00E5529A" w:rsidP="00C92132">
            <w:pPr>
              <w:rPr>
                <w:i/>
                <w:lang w:val="ro-RO"/>
              </w:rPr>
            </w:pPr>
          </w:p>
        </w:tc>
      </w:tr>
      <w:tr w:rsidR="00E5529A" w:rsidRPr="00DF1BB9" w14:paraId="2A8E3C0C" w14:textId="77777777" w:rsidTr="001C0D19">
        <w:trPr>
          <w:cantSplit/>
          <w:trHeight w:val="175"/>
        </w:trPr>
        <w:tc>
          <w:tcPr>
            <w:tcW w:w="1129" w:type="dxa"/>
            <w:vMerge/>
            <w:shd w:val="clear" w:color="auto" w:fill="auto"/>
          </w:tcPr>
          <w:p w14:paraId="23B45ED6" w14:textId="77777777" w:rsidR="00E5529A" w:rsidRPr="00A84C58" w:rsidRDefault="00E5529A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A6EBD1" w14:textId="77777777" w:rsidR="00E5529A" w:rsidRPr="00DF1BB9" w:rsidRDefault="00E5529A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73B193FA" w14:textId="77777777" w:rsidR="00E5529A" w:rsidRPr="004B43C7" w:rsidRDefault="00E5529A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7E86E2F7" w14:textId="77777777" w:rsidR="00E5529A" w:rsidRPr="00E5529A" w:rsidRDefault="00E5529A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>
              <w:rPr>
                <w:b w:val="0"/>
                <w:i w:val="0"/>
                <w:caps w:val="0"/>
                <w:sz w:val="24"/>
                <w:szCs w:val="24"/>
                <w:lang w:val="tr-TR"/>
              </w:rPr>
              <w:t>Adlıkların saabilik forması.</w:t>
            </w:r>
          </w:p>
        </w:tc>
        <w:tc>
          <w:tcPr>
            <w:tcW w:w="4253" w:type="dxa"/>
            <w:shd w:val="clear" w:color="auto" w:fill="auto"/>
          </w:tcPr>
          <w:p w14:paraId="17BE1565" w14:textId="77777777" w:rsidR="00E5529A" w:rsidRPr="00647BE7" w:rsidRDefault="00647BE7" w:rsidP="00C92132">
            <w:pPr>
              <w:rPr>
                <w:lang w:val="tr-TR"/>
              </w:rPr>
            </w:pPr>
            <w:r>
              <w:t>Dionis Tanasoglu „A</w:t>
            </w:r>
            <w:r w:rsidRPr="00647BE7">
              <w:t>nam”</w:t>
            </w:r>
            <w:r w:rsidRPr="00647BE7">
              <w:rPr>
                <w:caps/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2477A50" w14:textId="77777777" w:rsidR="00E5529A" w:rsidRPr="00775B78" w:rsidRDefault="00E27F0D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B2C38DD" w14:textId="77777777" w:rsidR="00E5529A" w:rsidRPr="00A84C58" w:rsidRDefault="00E5529A" w:rsidP="00C92132">
            <w:pPr>
              <w:rPr>
                <w:i/>
                <w:lang w:val="ro-RO"/>
              </w:rPr>
            </w:pPr>
          </w:p>
        </w:tc>
      </w:tr>
      <w:tr w:rsidR="00E5529A" w:rsidRPr="00DF1BB9" w14:paraId="0251E6F0" w14:textId="77777777" w:rsidTr="001C0D19">
        <w:trPr>
          <w:cantSplit/>
          <w:trHeight w:val="175"/>
        </w:trPr>
        <w:tc>
          <w:tcPr>
            <w:tcW w:w="1129" w:type="dxa"/>
            <w:vMerge/>
            <w:shd w:val="clear" w:color="auto" w:fill="auto"/>
          </w:tcPr>
          <w:p w14:paraId="2DA24FF5" w14:textId="77777777" w:rsidR="00E5529A" w:rsidRPr="00A84C58" w:rsidRDefault="00E5529A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E23B4D" w14:textId="77777777" w:rsidR="00E5529A" w:rsidRPr="00DF1BB9" w:rsidRDefault="00E5529A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7009D5E2" w14:textId="77777777" w:rsidR="00E5529A" w:rsidRPr="004B43C7" w:rsidRDefault="00E5529A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445F21EF" w14:textId="77777777" w:rsidR="00E5529A" w:rsidRPr="00E5529A" w:rsidRDefault="00E5529A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>
              <w:rPr>
                <w:b w:val="0"/>
                <w:i w:val="0"/>
                <w:caps w:val="0"/>
                <w:sz w:val="24"/>
                <w:szCs w:val="24"/>
                <w:lang w:val="tr-TR"/>
              </w:rPr>
              <w:t>Adlıkların saabilik forması.</w:t>
            </w:r>
          </w:p>
        </w:tc>
        <w:tc>
          <w:tcPr>
            <w:tcW w:w="4253" w:type="dxa"/>
            <w:shd w:val="clear" w:color="auto" w:fill="auto"/>
          </w:tcPr>
          <w:p w14:paraId="10A597C8" w14:textId="77777777" w:rsidR="00E5529A" w:rsidRPr="00647BE7" w:rsidRDefault="00647BE7" w:rsidP="00C92132">
            <w:pPr>
              <w:rPr>
                <w:lang w:val="en-US"/>
              </w:rPr>
            </w:pPr>
            <w:r>
              <w:t>Dionis Tanasoglu „A</w:t>
            </w:r>
            <w:r w:rsidRPr="00647BE7">
              <w:t>nam”</w:t>
            </w:r>
            <w:r w:rsidRPr="00647BE7">
              <w:rPr>
                <w:caps/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BBC91D9" w14:textId="77777777" w:rsidR="00E5529A" w:rsidRPr="00775B78" w:rsidRDefault="00E27F0D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C340288" w14:textId="77777777" w:rsidR="00E5529A" w:rsidRPr="00A84C58" w:rsidRDefault="00E5529A" w:rsidP="00C92132">
            <w:pPr>
              <w:rPr>
                <w:i/>
                <w:lang w:val="ro-RO"/>
              </w:rPr>
            </w:pPr>
          </w:p>
        </w:tc>
      </w:tr>
      <w:tr w:rsidR="00E5529A" w:rsidRPr="00E27F0D" w14:paraId="13BCF1F1" w14:textId="77777777" w:rsidTr="001C0D19">
        <w:trPr>
          <w:cantSplit/>
          <w:trHeight w:val="175"/>
        </w:trPr>
        <w:tc>
          <w:tcPr>
            <w:tcW w:w="1129" w:type="dxa"/>
            <w:vMerge/>
            <w:shd w:val="clear" w:color="auto" w:fill="auto"/>
          </w:tcPr>
          <w:p w14:paraId="1B153C43" w14:textId="77777777" w:rsidR="00E5529A" w:rsidRPr="00A84C58" w:rsidRDefault="00E5529A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B59D3A" w14:textId="77777777" w:rsidR="00E5529A" w:rsidRPr="005469D2" w:rsidRDefault="00E5529A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0A5D7E1C" w14:textId="77777777" w:rsidR="00E5529A" w:rsidRPr="004B43C7" w:rsidRDefault="00E5529A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3FBBA8F3" w14:textId="77777777" w:rsidR="00E5529A" w:rsidRPr="00E5529A" w:rsidRDefault="00E5529A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 w:rsidRPr="004E6F06">
              <w:rPr>
                <w:b w:val="0"/>
                <w:i w:val="0"/>
                <w:caps w:val="0"/>
                <w:sz w:val="24"/>
                <w:szCs w:val="24"/>
                <w:lang w:val="tr-TR"/>
              </w:rPr>
              <w:t>A</w:t>
            </w:r>
            <w:r>
              <w:rPr>
                <w:b w:val="0"/>
                <w:i w:val="0"/>
                <w:caps w:val="0"/>
                <w:sz w:val="24"/>
                <w:szCs w:val="24"/>
                <w:lang w:val="tr-TR"/>
              </w:rPr>
              <w:t>dlıkların sintaksis funkţiyası.</w:t>
            </w:r>
          </w:p>
        </w:tc>
        <w:tc>
          <w:tcPr>
            <w:tcW w:w="4253" w:type="dxa"/>
            <w:shd w:val="clear" w:color="auto" w:fill="auto"/>
          </w:tcPr>
          <w:p w14:paraId="1D4D55A2" w14:textId="77777777" w:rsidR="00E5529A" w:rsidRPr="00647BE7" w:rsidRDefault="00647BE7" w:rsidP="00C92132">
            <w:pPr>
              <w:rPr>
                <w:lang w:val="en-US"/>
              </w:rPr>
            </w:pPr>
            <w:r>
              <w:rPr>
                <w:lang w:val="en-US"/>
              </w:rPr>
              <w:t xml:space="preserve">Stepan Bulgar </w:t>
            </w:r>
            <w:r w:rsidRPr="00DF1BB9">
              <w:rPr>
                <w:lang w:val="en-US"/>
              </w:rPr>
              <w:t>„Dolaşmak”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ADAFC26" w14:textId="77777777" w:rsidR="00E5529A" w:rsidRPr="00775B78" w:rsidRDefault="00E27F0D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E07FE8A" w14:textId="77777777" w:rsidR="00E5529A" w:rsidRPr="00A84C58" w:rsidRDefault="00E5529A" w:rsidP="00C92132">
            <w:pPr>
              <w:rPr>
                <w:i/>
                <w:lang w:val="ro-RO"/>
              </w:rPr>
            </w:pPr>
          </w:p>
        </w:tc>
      </w:tr>
      <w:tr w:rsidR="00E5529A" w:rsidRPr="0022053F" w14:paraId="6161F1FA" w14:textId="77777777" w:rsidTr="001C0D19">
        <w:trPr>
          <w:cantSplit/>
          <w:trHeight w:val="175"/>
        </w:trPr>
        <w:tc>
          <w:tcPr>
            <w:tcW w:w="1129" w:type="dxa"/>
            <w:vMerge/>
            <w:shd w:val="clear" w:color="auto" w:fill="auto"/>
          </w:tcPr>
          <w:p w14:paraId="529A5D20" w14:textId="77777777" w:rsidR="00E5529A" w:rsidRPr="00A84C58" w:rsidRDefault="00E5529A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F385C5" w14:textId="77777777" w:rsidR="00E5529A" w:rsidRPr="005469D2" w:rsidRDefault="00E5529A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475F94AF" w14:textId="77777777" w:rsidR="00E5529A" w:rsidRPr="004B43C7" w:rsidRDefault="00E5529A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38D7C74E" w14:textId="77777777" w:rsidR="00E5529A" w:rsidRPr="004E6F06" w:rsidRDefault="00E5529A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tr-TR"/>
              </w:rPr>
            </w:pPr>
            <w:r w:rsidRPr="004E6F06">
              <w:rPr>
                <w:b w:val="0"/>
                <w:i w:val="0"/>
                <w:caps w:val="0"/>
                <w:sz w:val="24"/>
                <w:szCs w:val="24"/>
                <w:lang w:val="tr-TR"/>
              </w:rPr>
              <w:t>A</w:t>
            </w:r>
            <w:r>
              <w:rPr>
                <w:b w:val="0"/>
                <w:i w:val="0"/>
                <w:caps w:val="0"/>
                <w:sz w:val="24"/>
                <w:szCs w:val="24"/>
                <w:lang w:val="tr-TR"/>
              </w:rPr>
              <w:t>dlıkların sintaksis funkţiyası.</w:t>
            </w:r>
          </w:p>
        </w:tc>
        <w:tc>
          <w:tcPr>
            <w:tcW w:w="4253" w:type="dxa"/>
            <w:shd w:val="clear" w:color="auto" w:fill="auto"/>
          </w:tcPr>
          <w:p w14:paraId="4905CAFC" w14:textId="77777777" w:rsidR="00E5529A" w:rsidRPr="000526B0" w:rsidRDefault="00E27F0D" w:rsidP="00C92132">
            <w:pPr>
              <w:rPr>
                <w:i/>
                <w:lang w:val="en-US"/>
              </w:rPr>
            </w:pPr>
            <w:r>
              <w:rPr>
                <w:lang w:val="en-US"/>
              </w:rPr>
              <w:t xml:space="preserve">Stepan Bulgar </w:t>
            </w:r>
            <w:r w:rsidRPr="00DF1BB9">
              <w:rPr>
                <w:lang w:val="en-US"/>
              </w:rPr>
              <w:t>„Dolaşmak”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E49029B" w14:textId="77777777" w:rsidR="00E5529A" w:rsidRPr="00775B78" w:rsidRDefault="00E27F0D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1F5E513" w14:textId="77777777" w:rsidR="00E5529A" w:rsidRPr="00A84C58" w:rsidRDefault="00E5529A" w:rsidP="00C92132">
            <w:pPr>
              <w:rPr>
                <w:i/>
                <w:lang w:val="ro-RO"/>
              </w:rPr>
            </w:pPr>
          </w:p>
        </w:tc>
      </w:tr>
      <w:tr w:rsidR="00E5529A" w:rsidRPr="0022053F" w14:paraId="08C3DC82" w14:textId="77777777" w:rsidTr="001C0D19">
        <w:trPr>
          <w:cantSplit/>
          <w:trHeight w:val="175"/>
        </w:trPr>
        <w:tc>
          <w:tcPr>
            <w:tcW w:w="1129" w:type="dxa"/>
            <w:vMerge/>
            <w:shd w:val="clear" w:color="auto" w:fill="auto"/>
          </w:tcPr>
          <w:p w14:paraId="058CE921" w14:textId="77777777" w:rsidR="00E5529A" w:rsidRPr="00A84C58" w:rsidRDefault="00E5529A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D83A48" w14:textId="77777777" w:rsidR="00E5529A" w:rsidRPr="005469D2" w:rsidRDefault="00E5529A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4740A4D6" w14:textId="77777777" w:rsidR="00E5529A" w:rsidRPr="004B43C7" w:rsidRDefault="00E5529A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160086ED" w14:textId="77777777" w:rsidR="00E5529A" w:rsidRPr="00E5529A" w:rsidRDefault="00E5529A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en-US"/>
              </w:rPr>
            </w:pPr>
            <w:r>
              <w:rPr>
                <w:b w:val="0"/>
                <w:i w:val="0"/>
                <w:caps w:val="0"/>
                <w:sz w:val="24"/>
                <w:szCs w:val="24"/>
                <w:lang w:val="en-US"/>
              </w:rPr>
              <w:t>Adlıkların morfologiya analizi.</w:t>
            </w:r>
          </w:p>
        </w:tc>
        <w:tc>
          <w:tcPr>
            <w:tcW w:w="4253" w:type="dxa"/>
            <w:shd w:val="clear" w:color="auto" w:fill="auto"/>
          </w:tcPr>
          <w:p w14:paraId="2D44FC21" w14:textId="77777777" w:rsidR="00E5529A" w:rsidRPr="000526B0" w:rsidRDefault="00E27F0D" w:rsidP="00C92132">
            <w:pPr>
              <w:rPr>
                <w:i/>
                <w:lang w:val="en-US"/>
              </w:rPr>
            </w:pPr>
            <w:r>
              <w:rPr>
                <w:lang w:val="en-US"/>
              </w:rPr>
              <w:t xml:space="preserve">Stepan Bulgar </w:t>
            </w:r>
            <w:r w:rsidRPr="00DF1BB9">
              <w:rPr>
                <w:lang w:val="en-US"/>
              </w:rPr>
              <w:t>„Dolaşmak”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A894326" w14:textId="77777777" w:rsidR="00E5529A" w:rsidRPr="00775B78" w:rsidRDefault="00B37D35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EE1D562" w14:textId="77777777" w:rsidR="00E5529A" w:rsidRPr="00A84C58" w:rsidRDefault="00E5529A" w:rsidP="00C92132">
            <w:pPr>
              <w:rPr>
                <w:i/>
                <w:lang w:val="ro-RO"/>
              </w:rPr>
            </w:pPr>
          </w:p>
        </w:tc>
      </w:tr>
      <w:tr w:rsidR="00E5529A" w:rsidRPr="00A84C58" w14:paraId="3BDA9718" w14:textId="77777777" w:rsidTr="001C0D19">
        <w:trPr>
          <w:cantSplit/>
          <w:trHeight w:val="202"/>
        </w:trPr>
        <w:tc>
          <w:tcPr>
            <w:tcW w:w="1129" w:type="dxa"/>
            <w:vMerge/>
            <w:shd w:val="clear" w:color="auto" w:fill="auto"/>
          </w:tcPr>
          <w:p w14:paraId="5CEF1AC7" w14:textId="77777777" w:rsidR="00E5529A" w:rsidRPr="00A84C58" w:rsidRDefault="00E5529A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E31CEF" w14:textId="77777777" w:rsidR="00E5529A" w:rsidRPr="005469D2" w:rsidRDefault="00E5529A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32D9D218" w14:textId="77777777" w:rsidR="00E5529A" w:rsidRPr="004B43C7" w:rsidRDefault="00E5529A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695DB151" w14:textId="77777777" w:rsidR="00E5529A" w:rsidRPr="002E1BFD" w:rsidRDefault="002E1BFD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sz w:val="24"/>
                <w:szCs w:val="24"/>
                <w:lang w:val="en-US"/>
              </w:rPr>
            </w:pPr>
            <w:r w:rsidRPr="002E1BFD">
              <w:rPr>
                <w:b w:val="0"/>
                <w:i w:val="0"/>
                <w:caps w:val="0"/>
              </w:rPr>
              <w:t>Bütünneştirici urok.</w:t>
            </w:r>
          </w:p>
        </w:tc>
        <w:tc>
          <w:tcPr>
            <w:tcW w:w="4253" w:type="dxa"/>
            <w:shd w:val="clear" w:color="auto" w:fill="auto"/>
          </w:tcPr>
          <w:p w14:paraId="4A685F05" w14:textId="77777777" w:rsidR="00E5529A" w:rsidRPr="000526B0" w:rsidRDefault="00E5529A" w:rsidP="00C92132">
            <w:pPr>
              <w:pStyle w:val="clasa"/>
              <w:spacing w:before="0" w:after="0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112208E" w14:textId="77777777" w:rsidR="00E5529A" w:rsidRPr="00775B78" w:rsidRDefault="00E5529A" w:rsidP="00C92132">
            <w:pPr>
              <w:jc w:val="center"/>
              <w:rPr>
                <w:lang w:val="tr-TR"/>
              </w:rPr>
            </w:pPr>
            <w:r w:rsidRPr="00775B78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F77A3FA" w14:textId="77777777" w:rsidR="00E5529A" w:rsidRPr="00A84C58" w:rsidRDefault="00E5529A" w:rsidP="00C92132">
            <w:pPr>
              <w:rPr>
                <w:i/>
                <w:lang w:val="ro-RO"/>
              </w:rPr>
            </w:pPr>
          </w:p>
        </w:tc>
      </w:tr>
      <w:tr w:rsidR="002E1BFD" w:rsidRPr="00A84C58" w14:paraId="510542EE" w14:textId="77777777" w:rsidTr="001C0D19">
        <w:trPr>
          <w:cantSplit/>
          <w:trHeight w:val="235"/>
        </w:trPr>
        <w:tc>
          <w:tcPr>
            <w:tcW w:w="1129" w:type="dxa"/>
            <w:vMerge w:val="restart"/>
            <w:shd w:val="clear" w:color="auto" w:fill="auto"/>
          </w:tcPr>
          <w:p w14:paraId="4BE3556D" w14:textId="77777777" w:rsidR="002E1BFD" w:rsidRPr="002E1BFD" w:rsidRDefault="002E1BFD" w:rsidP="00C92132">
            <w:pPr>
              <w:pStyle w:val="a6"/>
              <w:jc w:val="center"/>
              <w:rPr>
                <w:sz w:val="18"/>
                <w:szCs w:val="18"/>
              </w:rPr>
            </w:pPr>
            <w:r w:rsidRPr="002E1BFD">
              <w:rPr>
                <w:sz w:val="18"/>
                <w:szCs w:val="18"/>
              </w:rPr>
              <w:t>1</w:t>
            </w:r>
          </w:p>
          <w:p w14:paraId="6B510B0A" w14:textId="77777777" w:rsidR="002E1BFD" w:rsidRPr="002E1BFD" w:rsidRDefault="002E1BFD" w:rsidP="00C92132">
            <w:pPr>
              <w:pStyle w:val="a6"/>
              <w:jc w:val="center"/>
              <w:rPr>
                <w:sz w:val="18"/>
                <w:szCs w:val="18"/>
              </w:rPr>
            </w:pPr>
            <w:r w:rsidRPr="002E1BFD">
              <w:rPr>
                <w:sz w:val="18"/>
                <w:szCs w:val="18"/>
              </w:rPr>
              <w:t>2</w:t>
            </w:r>
          </w:p>
          <w:p w14:paraId="1F2173AC" w14:textId="77777777" w:rsidR="002E1BFD" w:rsidRPr="002E1BFD" w:rsidRDefault="002E1BFD" w:rsidP="00C92132">
            <w:pPr>
              <w:pStyle w:val="a6"/>
              <w:jc w:val="center"/>
              <w:rPr>
                <w:sz w:val="18"/>
                <w:szCs w:val="18"/>
              </w:rPr>
            </w:pPr>
            <w:r w:rsidRPr="002E1BFD">
              <w:rPr>
                <w:sz w:val="18"/>
                <w:szCs w:val="18"/>
              </w:rPr>
              <w:t>3</w:t>
            </w:r>
          </w:p>
          <w:p w14:paraId="615F5CD5" w14:textId="77777777" w:rsidR="002E1BFD" w:rsidRPr="002E1BFD" w:rsidRDefault="002E1BFD" w:rsidP="00C92132">
            <w:pPr>
              <w:pStyle w:val="a6"/>
              <w:jc w:val="center"/>
              <w:rPr>
                <w:sz w:val="18"/>
                <w:szCs w:val="18"/>
              </w:rPr>
            </w:pPr>
            <w:r w:rsidRPr="002E1BFD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2793EEF" w14:textId="77777777" w:rsidR="002E1BFD" w:rsidRPr="002E1BFD" w:rsidRDefault="002E1BFD" w:rsidP="00C92132">
            <w:pPr>
              <w:jc w:val="center"/>
              <w:rPr>
                <w:sz w:val="18"/>
                <w:szCs w:val="18"/>
                <w:lang w:val="tr-TR"/>
              </w:rPr>
            </w:pPr>
            <w:r w:rsidRPr="002E1BFD">
              <w:rPr>
                <w:sz w:val="18"/>
                <w:szCs w:val="18"/>
                <w:lang w:val="tr-TR"/>
              </w:rPr>
              <w:t>2.2</w:t>
            </w:r>
          </w:p>
          <w:p w14:paraId="20700B5A" w14:textId="77777777" w:rsidR="002E1BFD" w:rsidRPr="002E1BFD" w:rsidRDefault="002E1BFD" w:rsidP="00C92132">
            <w:pPr>
              <w:jc w:val="center"/>
              <w:rPr>
                <w:sz w:val="18"/>
                <w:szCs w:val="18"/>
                <w:lang w:val="tr-TR"/>
              </w:rPr>
            </w:pPr>
            <w:r w:rsidRPr="002E1BFD">
              <w:rPr>
                <w:sz w:val="18"/>
                <w:szCs w:val="18"/>
                <w:lang w:val="tr-TR"/>
              </w:rPr>
              <w:t>3.5</w:t>
            </w:r>
          </w:p>
          <w:p w14:paraId="05703BD6" w14:textId="77777777" w:rsidR="002E1BFD" w:rsidRPr="002E1BFD" w:rsidRDefault="002E1BFD" w:rsidP="00C92132">
            <w:pPr>
              <w:jc w:val="center"/>
              <w:rPr>
                <w:sz w:val="18"/>
                <w:szCs w:val="18"/>
                <w:lang w:val="tr-TR"/>
              </w:rPr>
            </w:pPr>
            <w:r w:rsidRPr="002E1BFD">
              <w:rPr>
                <w:sz w:val="18"/>
                <w:szCs w:val="18"/>
                <w:lang w:val="tr-TR"/>
              </w:rPr>
              <w:t>4.3</w:t>
            </w:r>
          </w:p>
          <w:p w14:paraId="3DB446CD" w14:textId="77777777" w:rsidR="002E1BFD" w:rsidRPr="002E1BFD" w:rsidRDefault="002E1BFD" w:rsidP="00C92132">
            <w:pPr>
              <w:jc w:val="center"/>
              <w:rPr>
                <w:sz w:val="18"/>
                <w:szCs w:val="18"/>
                <w:lang w:val="tr-TR"/>
              </w:rPr>
            </w:pPr>
            <w:r w:rsidRPr="002E1BFD">
              <w:rPr>
                <w:sz w:val="18"/>
                <w:szCs w:val="18"/>
                <w:lang w:val="tr-TR"/>
              </w:rPr>
              <w:t>5.2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480CF9F1" w14:textId="77777777" w:rsidR="002E1BFD" w:rsidRPr="004E6F06" w:rsidRDefault="002E1BFD" w:rsidP="001C0D19">
            <w:pPr>
              <w:ind w:left="113" w:right="113"/>
              <w:jc w:val="center"/>
              <w:rPr>
                <w:i/>
              </w:rPr>
            </w:pPr>
            <w:r w:rsidRPr="004E6F06">
              <w:rPr>
                <w:i/>
              </w:rPr>
              <w:t>Çıkış notası</w:t>
            </w:r>
          </w:p>
          <w:p w14:paraId="34DD79BA" w14:textId="77777777" w:rsidR="002E1BFD" w:rsidRPr="004E6F06" w:rsidRDefault="002E1BFD" w:rsidP="001C0D19">
            <w:pPr>
              <w:ind w:left="1007" w:right="113"/>
              <w:jc w:val="center"/>
              <w:rPr>
                <w:i/>
                <w:color w:val="000000"/>
              </w:rPr>
            </w:pPr>
          </w:p>
        </w:tc>
        <w:tc>
          <w:tcPr>
            <w:tcW w:w="4950" w:type="dxa"/>
            <w:shd w:val="clear" w:color="auto" w:fill="auto"/>
          </w:tcPr>
          <w:p w14:paraId="2F93B2FB" w14:textId="77777777" w:rsidR="002E1BFD" w:rsidRPr="007E7C8A" w:rsidRDefault="002E1BFD" w:rsidP="00C92132">
            <w:pPr>
              <w:rPr>
                <w:b/>
                <w:color w:val="0070C0"/>
                <w:u w:val="single"/>
                <w:lang w:val="tr-TR"/>
              </w:rPr>
            </w:pPr>
            <w:r w:rsidRPr="007E7C8A">
              <w:rPr>
                <w:b/>
                <w:i/>
                <w:color w:val="0070C0"/>
                <w:lang w:val="tr-TR"/>
              </w:rPr>
              <w:t>TESTLEMÄK.</w:t>
            </w:r>
            <w:r>
              <w:rPr>
                <w:b/>
                <w:i/>
                <w:color w:val="0070C0"/>
                <w:lang w:val="tr-TR"/>
              </w:rPr>
              <w:t xml:space="preserve"> Sumativ kantarlaması.</w:t>
            </w:r>
          </w:p>
        </w:tc>
        <w:tc>
          <w:tcPr>
            <w:tcW w:w="4253" w:type="dxa"/>
            <w:shd w:val="clear" w:color="auto" w:fill="auto"/>
          </w:tcPr>
          <w:p w14:paraId="50461BED" w14:textId="77777777" w:rsidR="002E1BFD" w:rsidRPr="000526B0" w:rsidRDefault="002E1BFD" w:rsidP="00C92132">
            <w:pPr>
              <w:rPr>
                <w:i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2CAA3DA6" w14:textId="77777777" w:rsidR="002E1BFD" w:rsidRPr="008F0706" w:rsidRDefault="002E1BFD" w:rsidP="00C92132">
            <w:pPr>
              <w:jc w:val="center"/>
              <w:rPr>
                <w:lang w:val="tr-TR"/>
              </w:rPr>
            </w:pPr>
            <w:r w:rsidRPr="008F0706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A0BC806" w14:textId="77777777" w:rsidR="002E1BFD" w:rsidRPr="00A84C58" w:rsidRDefault="002E1BFD" w:rsidP="00C92132">
            <w:pPr>
              <w:rPr>
                <w:i/>
                <w:lang w:val="ro-RO"/>
              </w:rPr>
            </w:pPr>
          </w:p>
        </w:tc>
      </w:tr>
      <w:tr w:rsidR="002E1BFD" w:rsidRPr="00A84C58" w14:paraId="21F2E92A" w14:textId="77777777" w:rsidTr="001C0D19">
        <w:trPr>
          <w:cantSplit/>
          <w:trHeight w:val="553"/>
        </w:trPr>
        <w:tc>
          <w:tcPr>
            <w:tcW w:w="1129" w:type="dxa"/>
            <w:vMerge/>
            <w:shd w:val="clear" w:color="auto" w:fill="auto"/>
          </w:tcPr>
          <w:p w14:paraId="51E57981" w14:textId="77777777" w:rsidR="002E1BFD" w:rsidRPr="00A84C58" w:rsidRDefault="002E1BFD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7329EB" w14:textId="77777777" w:rsidR="002E1BFD" w:rsidRPr="000526B0" w:rsidRDefault="002E1BFD" w:rsidP="00C9213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3C1C1754" w14:textId="77777777" w:rsidR="002E1BFD" w:rsidRPr="000526B0" w:rsidRDefault="002E1BFD" w:rsidP="001C0D19">
            <w:pPr>
              <w:ind w:left="113" w:right="113"/>
              <w:jc w:val="center"/>
              <w:rPr>
                <w:i/>
                <w:color w:val="000000"/>
                <w:lang w:val="ro-RO"/>
              </w:rPr>
            </w:pPr>
          </w:p>
        </w:tc>
        <w:tc>
          <w:tcPr>
            <w:tcW w:w="4950" w:type="dxa"/>
            <w:shd w:val="clear" w:color="auto" w:fill="auto"/>
          </w:tcPr>
          <w:p w14:paraId="1CB7CE34" w14:textId="77777777" w:rsidR="002E1BFD" w:rsidRPr="007E7C8A" w:rsidRDefault="002E1BFD" w:rsidP="00C92132">
            <w:pPr>
              <w:rPr>
                <w:b/>
                <w:i/>
                <w:color w:val="0070C0"/>
                <w:lang w:val="tr-TR"/>
              </w:rPr>
            </w:pPr>
            <w:r w:rsidRPr="008C14D4">
              <w:rPr>
                <w:b/>
                <w:iCs/>
                <w:lang w:val="en-US"/>
              </w:rPr>
              <w:t>Yannışlıklara görä iş.</w:t>
            </w:r>
          </w:p>
        </w:tc>
        <w:tc>
          <w:tcPr>
            <w:tcW w:w="4253" w:type="dxa"/>
            <w:shd w:val="clear" w:color="auto" w:fill="auto"/>
          </w:tcPr>
          <w:p w14:paraId="526E6ED1" w14:textId="77777777" w:rsidR="002E1BFD" w:rsidRPr="00A84C58" w:rsidRDefault="002E1BFD" w:rsidP="00C92132">
            <w:pPr>
              <w:jc w:val="center"/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719E1E2A" w14:textId="77777777" w:rsidR="002E1BFD" w:rsidRPr="008F0706" w:rsidRDefault="002E1BFD" w:rsidP="00C92132">
            <w:pPr>
              <w:jc w:val="center"/>
              <w:rPr>
                <w:lang w:val="tr-TR"/>
              </w:rPr>
            </w:pPr>
            <w:r w:rsidRPr="008F0706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9F83415" w14:textId="77777777" w:rsidR="002E1BFD" w:rsidRPr="00A84C58" w:rsidRDefault="002E1BFD" w:rsidP="00C92132">
            <w:pPr>
              <w:rPr>
                <w:i/>
                <w:lang w:val="ro-RO"/>
              </w:rPr>
            </w:pPr>
          </w:p>
        </w:tc>
      </w:tr>
      <w:tr w:rsidR="00E27F0D" w:rsidRPr="00A84C58" w14:paraId="332FA13F" w14:textId="77777777" w:rsidTr="001C0D19">
        <w:trPr>
          <w:cantSplit/>
          <w:trHeight w:val="404"/>
        </w:trPr>
        <w:tc>
          <w:tcPr>
            <w:tcW w:w="1129" w:type="dxa"/>
            <w:vMerge w:val="restart"/>
            <w:shd w:val="clear" w:color="auto" w:fill="auto"/>
          </w:tcPr>
          <w:p w14:paraId="7EE7BA6F" w14:textId="77777777" w:rsidR="00E27F0D" w:rsidRPr="00BF134A" w:rsidRDefault="00E27F0D" w:rsidP="00C92132">
            <w:pPr>
              <w:pStyle w:val="a6"/>
              <w:jc w:val="center"/>
            </w:pPr>
            <w:r w:rsidRPr="00BF134A">
              <w:t>1</w:t>
            </w:r>
          </w:p>
          <w:p w14:paraId="1AE82DC9" w14:textId="77777777" w:rsidR="00E27F0D" w:rsidRPr="00BF134A" w:rsidRDefault="00E27F0D" w:rsidP="00C92132">
            <w:pPr>
              <w:pStyle w:val="a6"/>
              <w:jc w:val="center"/>
            </w:pPr>
            <w:r w:rsidRPr="00BF134A">
              <w:t>2</w:t>
            </w:r>
          </w:p>
          <w:p w14:paraId="58313C6E" w14:textId="77777777" w:rsidR="00E27F0D" w:rsidRPr="00BF134A" w:rsidRDefault="00E27F0D" w:rsidP="00C92132">
            <w:pPr>
              <w:pStyle w:val="a6"/>
              <w:jc w:val="center"/>
            </w:pPr>
            <w:r w:rsidRPr="00BF134A">
              <w:t>3</w:t>
            </w:r>
          </w:p>
          <w:p w14:paraId="73E81B94" w14:textId="77777777" w:rsidR="00E27F0D" w:rsidRPr="00BF134A" w:rsidRDefault="00E27F0D" w:rsidP="00C92132">
            <w:pPr>
              <w:pStyle w:val="a6"/>
              <w:jc w:val="center"/>
            </w:pPr>
            <w:r w:rsidRPr="00BF134A">
              <w:t>4</w:t>
            </w:r>
          </w:p>
          <w:p w14:paraId="2A76F1E1" w14:textId="77777777" w:rsidR="00E27F0D" w:rsidRPr="00A84C58" w:rsidRDefault="00E27F0D" w:rsidP="00C92132">
            <w:pPr>
              <w:pStyle w:val="a6"/>
              <w:jc w:val="center"/>
              <w:rPr>
                <w:lang w:val="ro-RO"/>
              </w:rPr>
            </w:pPr>
            <w:r w:rsidRPr="00BF134A"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02A1AFB" w14:textId="77777777" w:rsidR="00E27F0D" w:rsidRPr="004E6F06" w:rsidRDefault="00E27F0D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1.4</w:t>
            </w:r>
          </w:p>
          <w:p w14:paraId="5A59EBA5" w14:textId="77777777" w:rsidR="00E27F0D" w:rsidRPr="004E6F06" w:rsidRDefault="00E27F0D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2.2</w:t>
            </w:r>
          </w:p>
          <w:p w14:paraId="46B1F853" w14:textId="77777777" w:rsidR="00E27F0D" w:rsidRPr="004E6F06" w:rsidRDefault="00E27F0D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4.5</w:t>
            </w:r>
          </w:p>
          <w:p w14:paraId="34906AC2" w14:textId="77777777" w:rsidR="00E27F0D" w:rsidRPr="004E6F06" w:rsidRDefault="00E27F0D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5.2</w:t>
            </w:r>
          </w:p>
          <w:p w14:paraId="235C6FD1" w14:textId="77777777" w:rsidR="00E27F0D" w:rsidRPr="004E6F06" w:rsidRDefault="00E27F0D" w:rsidP="00C92132">
            <w:pPr>
              <w:jc w:val="center"/>
              <w:rPr>
                <w:lang w:val="tr-TR"/>
              </w:rPr>
            </w:pP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2C3A6883" w14:textId="77777777" w:rsidR="00E27F0D" w:rsidRPr="004E6F06" w:rsidRDefault="00E27F0D" w:rsidP="001C0D19">
            <w:pPr>
              <w:ind w:left="391" w:right="113"/>
              <w:jc w:val="center"/>
              <w:rPr>
                <w:i/>
                <w:color w:val="000000"/>
                <w:lang w:val="tr-TR"/>
              </w:rPr>
            </w:pPr>
            <w:r w:rsidRPr="004E6F06">
              <w:rPr>
                <w:i/>
                <w:lang w:val="tr-TR"/>
              </w:rPr>
              <w:t>Söz stilleri</w:t>
            </w:r>
          </w:p>
        </w:tc>
        <w:tc>
          <w:tcPr>
            <w:tcW w:w="4950" w:type="dxa"/>
            <w:shd w:val="clear" w:color="auto" w:fill="auto"/>
          </w:tcPr>
          <w:p w14:paraId="57C83D49" w14:textId="77777777" w:rsidR="00E27F0D" w:rsidRPr="00E27F0D" w:rsidRDefault="00E27F0D" w:rsidP="00C92132">
            <w:pPr>
              <w:pStyle w:val="a6"/>
              <w:rPr>
                <w:lang w:val="tr-TR"/>
              </w:rPr>
            </w:pPr>
            <w:r w:rsidRPr="00E27F0D">
              <w:rPr>
                <w:lang w:val="tr-TR"/>
              </w:rPr>
              <w:t>Söz stillerin janraları.</w:t>
            </w:r>
          </w:p>
        </w:tc>
        <w:tc>
          <w:tcPr>
            <w:tcW w:w="4253" w:type="dxa"/>
            <w:shd w:val="clear" w:color="auto" w:fill="auto"/>
          </w:tcPr>
          <w:p w14:paraId="37E3EF3D" w14:textId="77777777" w:rsidR="00E27F0D" w:rsidRPr="00E27F0D" w:rsidRDefault="00E27F0D" w:rsidP="00C92132">
            <w:pPr>
              <w:pStyle w:val="a6"/>
              <w:rPr>
                <w:i/>
                <w:color w:val="000000"/>
                <w:lang w:val="en-US"/>
              </w:rPr>
            </w:pPr>
            <w:r>
              <w:rPr>
                <w:lang w:val="en-US"/>
              </w:rPr>
              <w:t>Legenda</w:t>
            </w:r>
            <w:r w:rsidRPr="00E27F0D">
              <w:rPr>
                <w:lang w:val="en-US"/>
              </w:rPr>
              <w:t xml:space="preserve"> „Tatar oolu hem kaçkın kızı”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E5DC935" w14:textId="77777777" w:rsidR="00E27F0D" w:rsidRPr="005D7771" w:rsidRDefault="00E27F0D" w:rsidP="00C92132">
            <w:pPr>
              <w:jc w:val="center"/>
              <w:rPr>
                <w:lang w:val="ro-RO"/>
              </w:rPr>
            </w:pPr>
            <w:r w:rsidRPr="005D7771">
              <w:rPr>
                <w:lang w:val="ro-R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EFCCC20" w14:textId="77777777" w:rsidR="00E27F0D" w:rsidRPr="00A84C58" w:rsidRDefault="00E27F0D" w:rsidP="00C92132">
            <w:pPr>
              <w:rPr>
                <w:i/>
                <w:lang w:val="ro-RO"/>
              </w:rPr>
            </w:pPr>
          </w:p>
        </w:tc>
      </w:tr>
      <w:tr w:rsidR="00E27F0D" w:rsidRPr="00E27F0D" w14:paraId="29A7BB12" w14:textId="77777777" w:rsidTr="001C0D19">
        <w:trPr>
          <w:cantSplit/>
          <w:trHeight w:val="139"/>
        </w:trPr>
        <w:tc>
          <w:tcPr>
            <w:tcW w:w="1129" w:type="dxa"/>
            <w:vMerge/>
            <w:shd w:val="clear" w:color="auto" w:fill="auto"/>
          </w:tcPr>
          <w:p w14:paraId="4549BB83" w14:textId="77777777" w:rsidR="00E27F0D" w:rsidRPr="00A84C58" w:rsidRDefault="00E27F0D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AB7153" w14:textId="77777777" w:rsidR="00E27F0D" w:rsidRPr="007E7C8A" w:rsidRDefault="00E27F0D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242743BD" w14:textId="77777777" w:rsidR="00E27F0D" w:rsidRPr="004B43C7" w:rsidRDefault="00E27F0D" w:rsidP="001C0D19">
            <w:pPr>
              <w:ind w:left="391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950" w:type="dxa"/>
            <w:shd w:val="clear" w:color="auto" w:fill="auto"/>
          </w:tcPr>
          <w:p w14:paraId="115E612F" w14:textId="77777777" w:rsidR="00E27F0D" w:rsidRPr="00E71161" w:rsidRDefault="00E27F0D" w:rsidP="00C92132">
            <w:pPr>
              <w:pStyle w:val="a6"/>
              <w:rPr>
                <w:lang w:val="tr-TR"/>
              </w:rPr>
            </w:pPr>
            <w:r w:rsidRPr="00E27F0D">
              <w:rPr>
                <w:lang w:val="tr-TR"/>
              </w:rPr>
              <w:t>Söz stillerin janraları.</w:t>
            </w:r>
          </w:p>
        </w:tc>
        <w:tc>
          <w:tcPr>
            <w:tcW w:w="4253" w:type="dxa"/>
            <w:shd w:val="clear" w:color="auto" w:fill="auto"/>
          </w:tcPr>
          <w:p w14:paraId="6CC31267" w14:textId="77777777" w:rsidR="00E27F0D" w:rsidRPr="005D7771" w:rsidRDefault="00E27F0D" w:rsidP="00C92132">
            <w:pPr>
              <w:pStyle w:val="a6"/>
              <w:rPr>
                <w:i/>
                <w:color w:val="000000"/>
                <w:lang w:val="en-US"/>
              </w:rPr>
            </w:pPr>
            <w:r>
              <w:rPr>
                <w:lang w:val="en-US"/>
              </w:rPr>
              <w:t>Legenda</w:t>
            </w:r>
            <w:r w:rsidRPr="00E27F0D">
              <w:rPr>
                <w:lang w:val="en-US"/>
              </w:rPr>
              <w:t xml:space="preserve"> „Tatar oolu hem kaçkın kızı”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2A5DA74" w14:textId="77777777" w:rsidR="00E27F0D" w:rsidRPr="005D7771" w:rsidRDefault="00E27F0D" w:rsidP="00C92132">
            <w:pPr>
              <w:jc w:val="center"/>
              <w:rPr>
                <w:lang w:val="tr-TR"/>
              </w:rPr>
            </w:pPr>
            <w:r w:rsidRPr="005D7771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FBA504E" w14:textId="77777777" w:rsidR="00E27F0D" w:rsidRPr="00A84C58" w:rsidRDefault="00E27F0D" w:rsidP="00C92132">
            <w:pPr>
              <w:rPr>
                <w:i/>
                <w:lang w:val="ro-RO"/>
              </w:rPr>
            </w:pPr>
          </w:p>
        </w:tc>
      </w:tr>
      <w:tr w:rsidR="00E27F0D" w:rsidRPr="00E27F0D" w14:paraId="5A60A445" w14:textId="77777777" w:rsidTr="001C0D19">
        <w:trPr>
          <w:cantSplit/>
          <w:trHeight w:val="330"/>
        </w:trPr>
        <w:tc>
          <w:tcPr>
            <w:tcW w:w="1129" w:type="dxa"/>
            <w:vMerge/>
            <w:shd w:val="clear" w:color="auto" w:fill="auto"/>
          </w:tcPr>
          <w:p w14:paraId="22C06966" w14:textId="77777777" w:rsidR="00E27F0D" w:rsidRPr="00A84C58" w:rsidRDefault="00E27F0D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9828F3" w14:textId="77777777" w:rsidR="00E27F0D" w:rsidRPr="005D7771" w:rsidRDefault="00E27F0D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4A67C346" w14:textId="77777777" w:rsidR="00E27F0D" w:rsidRPr="004B43C7" w:rsidRDefault="00E27F0D" w:rsidP="001C0D19">
            <w:pPr>
              <w:ind w:left="391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950" w:type="dxa"/>
            <w:shd w:val="clear" w:color="auto" w:fill="auto"/>
          </w:tcPr>
          <w:p w14:paraId="09BB3BD6" w14:textId="77777777" w:rsidR="00E27F0D" w:rsidRPr="00E27F0D" w:rsidRDefault="00E27F0D" w:rsidP="00C92132">
            <w:pPr>
              <w:pStyle w:val="a6"/>
              <w:rPr>
                <w:lang w:val="tr-TR"/>
              </w:rPr>
            </w:pPr>
            <w:r w:rsidRPr="00E27F0D">
              <w:rPr>
                <w:lang w:val="tr-TR"/>
              </w:rPr>
              <w:t>Lafetmäk stilin janraları.</w:t>
            </w:r>
          </w:p>
          <w:p w14:paraId="6EF32754" w14:textId="77777777" w:rsidR="00E27F0D" w:rsidRPr="007E7C8A" w:rsidRDefault="00E27F0D" w:rsidP="00C92132">
            <w:pPr>
              <w:pStyle w:val="a6"/>
              <w:rPr>
                <w:lang w:val="en-US"/>
              </w:rPr>
            </w:pPr>
          </w:p>
        </w:tc>
        <w:tc>
          <w:tcPr>
            <w:tcW w:w="4253" w:type="dxa"/>
            <w:shd w:val="clear" w:color="auto" w:fill="auto"/>
          </w:tcPr>
          <w:p w14:paraId="0138B044" w14:textId="77777777" w:rsidR="00E27F0D" w:rsidRPr="005D7771" w:rsidRDefault="00E27F0D" w:rsidP="00C92132">
            <w:pPr>
              <w:pStyle w:val="a6"/>
              <w:rPr>
                <w:i/>
                <w:color w:val="000000"/>
                <w:lang w:val="en-US"/>
              </w:rPr>
            </w:pPr>
            <w:r w:rsidRPr="00E27F0D">
              <w:rPr>
                <w:lang w:val="en-US"/>
              </w:rPr>
              <w:t>Gagauz türküleri</w:t>
            </w:r>
            <w:r>
              <w:rPr>
                <w:lang w:val="tr-TR"/>
              </w:rPr>
              <w:t>. Türkü</w:t>
            </w:r>
            <w:r w:rsidRPr="00E27F0D">
              <w:rPr>
                <w:lang w:val="en-US"/>
              </w:rPr>
              <w:t xml:space="preserve"> „Üüsüz türküsü”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6CEBFCC" w14:textId="77777777" w:rsidR="00E27F0D" w:rsidRPr="005D7771" w:rsidRDefault="00E27F0D" w:rsidP="00C92132">
            <w:pPr>
              <w:jc w:val="center"/>
              <w:rPr>
                <w:lang w:val="tr-TR"/>
              </w:rPr>
            </w:pPr>
            <w:r w:rsidRPr="005D7771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4A0DD8F" w14:textId="77777777" w:rsidR="00E27F0D" w:rsidRPr="00A84C58" w:rsidRDefault="00E27F0D" w:rsidP="00C92132">
            <w:pPr>
              <w:rPr>
                <w:i/>
                <w:lang w:val="ro-RO"/>
              </w:rPr>
            </w:pPr>
          </w:p>
        </w:tc>
      </w:tr>
      <w:tr w:rsidR="00E27F0D" w:rsidRPr="00E27F0D" w14:paraId="02D9BDDE" w14:textId="77777777" w:rsidTr="001C0D19">
        <w:trPr>
          <w:cantSplit/>
          <w:trHeight w:val="322"/>
        </w:trPr>
        <w:tc>
          <w:tcPr>
            <w:tcW w:w="1129" w:type="dxa"/>
            <w:vMerge/>
            <w:shd w:val="clear" w:color="auto" w:fill="auto"/>
          </w:tcPr>
          <w:p w14:paraId="488AC581" w14:textId="77777777" w:rsidR="00E27F0D" w:rsidRPr="00A84C58" w:rsidRDefault="00E27F0D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C7C8EC" w14:textId="77777777" w:rsidR="00E27F0D" w:rsidRPr="005D7771" w:rsidRDefault="00E27F0D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2173BE28" w14:textId="77777777" w:rsidR="00E27F0D" w:rsidRPr="004B43C7" w:rsidRDefault="00E27F0D" w:rsidP="001C0D19">
            <w:pPr>
              <w:ind w:left="391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950" w:type="dxa"/>
            <w:shd w:val="clear" w:color="auto" w:fill="auto"/>
          </w:tcPr>
          <w:p w14:paraId="7052D5C0" w14:textId="77777777" w:rsidR="00E27F0D" w:rsidRPr="00E71161" w:rsidRDefault="00E27F0D" w:rsidP="00C92132">
            <w:pPr>
              <w:pStyle w:val="a6"/>
              <w:rPr>
                <w:lang w:val="tr-TR"/>
              </w:rPr>
            </w:pPr>
            <w:r w:rsidRPr="00E27F0D">
              <w:rPr>
                <w:lang w:val="tr-TR"/>
              </w:rPr>
              <w:t>Lafetmäk stilin janraları.</w:t>
            </w:r>
          </w:p>
        </w:tc>
        <w:tc>
          <w:tcPr>
            <w:tcW w:w="4253" w:type="dxa"/>
            <w:shd w:val="clear" w:color="auto" w:fill="auto"/>
          </w:tcPr>
          <w:p w14:paraId="34DF230F" w14:textId="77777777" w:rsidR="00E27F0D" w:rsidRPr="00E27F0D" w:rsidRDefault="00E27F0D" w:rsidP="00C92132">
            <w:pPr>
              <w:pStyle w:val="a6"/>
              <w:rPr>
                <w:color w:val="000000"/>
                <w:lang w:val="tr-TR"/>
              </w:rPr>
            </w:pPr>
            <w:r w:rsidRPr="00E27F0D">
              <w:rPr>
                <w:lang w:val="en-US"/>
              </w:rPr>
              <w:t>Gagauz</w:t>
            </w:r>
            <w:r>
              <w:rPr>
                <w:lang w:val="tr-TR"/>
              </w:rPr>
              <w:t xml:space="preserve"> türküsü</w:t>
            </w:r>
            <w:r>
              <w:t xml:space="preserve"> „Üüsüz türküsü”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F50B71C" w14:textId="77777777" w:rsidR="00E27F0D" w:rsidRPr="005D7771" w:rsidRDefault="00E27F0D" w:rsidP="00C92132">
            <w:pPr>
              <w:jc w:val="center"/>
              <w:rPr>
                <w:lang w:val="tr-TR"/>
              </w:rPr>
            </w:pPr>
            <w:r w:rsidRPr="005D7771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68DA403" w14:textId="77777777" w:rsidR="00E27F0D" w:rsidRPr="00A84C58" w:rsidRDefault="00E27F0D" w:rsidP="00C92132">
            <w:pPr>
              <w:rPr>
                <w:i/>
                <w:lang w:val="ro-RO"/>
              </w:rPr>
            </w:pPr>
          </w:p>
        </w:tc>
      </w:tr>
      <w:tr w:rsidR="00E27F0D" w:rsidRPr="00E27F0D" w14:paraId="5C662D12" w14:textId="77777777" w:rsidTr="001C0D19">
        <w:trPr>
          <w:cantSplit/>
          <w:trHeight w:val="266"/>
        </w:trPr>
        <w:tc>
          <w:tcPr>
            <w:tcW w:w="1129" w:type="dxa"/>
            <w:vMerge/>
            <w:shd w:val="clear" w:color="auto" w:fill="auto"/>
          </w:tcPr>
          <w:p w14:paraId="765598A7" w14:textId="77777777" w:rsidR="00E27F0D" w:rsidRPr="00A84C58" w:rsidRDefault="00E27F0D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CE48EA" w14:textId="77777777" w:rsidR="00E27F0D" w:rsidRPr="005D7771" w:rsidRDefault="00E27F0D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20D0085C" w14:textId="77777777" w:rsidR="00E27F0D" w:rsidRPr="004B43C7" w:rsidRDefault="00E27F0D" w:rsidP="001C0D19">
            <w:pPr>
              <w:ind w:left="391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950" w:type="dxa"/>
            <w:shd w:val="clear" w:color="auto" w:fill="auto"/>
          </w:tcPr>
          <w:p w14:paraId="67DD729B" w14:textId="77777777" w:rsidR="00E27F0D" w:rsidRPr="007E7C8A" w:rsidRDefault="00E27F0D" w:rsidP="00C92132">
            <w:pPr>
              <w:pStyle w:val="a6"/>
              <w:rPr>
                <w:lang w:val="tr-TR"/>
              </w:rPr>
            </w:pPr>
            <w:r w:rsidRPr="00E27F0D">
              <w:rPr>
                <w:lang w:val="tr-TR"/>
              </w:rPr>
              <w:t xml:space="preserve">Günnük.  </w:t>
            </w:r>
          </w:p>
        </w:tc>
        <w:tc>
          <w:tcPr>
            <w:tcW w:w="4253" w:type="dxa"/>
            <w:shd w:val="clear" w:color="auto" w:fill="auto"/>
          </w:tcPr>
          <w:p w14:paraId="3582A590" w14:textId="77777777" w:rsidR="00E27F0D" w:rsidRPr="005D7771" w:rsidRDefault="00E71161" w:rsidP="00C92132">
            <w:pPr>
              <w:pStyle w:val="a6"/>
              <w:rPr>
                <w:i/>
                <w:lang w:val="tr-TR"/>
              </w:rPr>
            </w:pPr>
            <w:r w:rsidRPr="00E27F0D">
              <w:rPr>
                <w:lang w:val="en-US"/>
              </w:rPr>
              <w:t>Gagauz</w:t>
            </w:r>
            <w:r>
              <w:rPr>
                <w:lang w:val="tr-TR"/>
              </w:rPr>
              <w:t xml:space="preserve"> türküsü</w:t>
            </w:r>
            <w:r>
              <w:t xml:space="preserve"> </w:t>
            </w:r>
            <w:r w:rsidR="00E27F0D">
              <w:t>„Zenko, aalama!”</w:t>
            </w:r>
          </w:p>
        </w:tc>
        <w:tc>
          <w:tcPr>
            <w:tcW w:w="992" w:type="dxa"/>
            <w:shd w:val="clear" w:color="auto" w:fill="auto"/>
          </w:tcPr>
          <w:p w14:paraId="70164573" w14:textId="77777777" w:rsidR="00E27F0D" w:rsidRPr="005D7771" w:rsidRDefault="00E27F0D" w:rsidP="00C92132">
            <w:pPr>
              <w:jc w:val="center"/>
              <w:rPr>
                <w:lang w:val="tr-TR"/>
              </w:rPr>
            </w:pPr>
            <w:r w:rsidRPr="005D7771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1733933" w14:textId="77777777" w:rsidR="00E27F0D" w:rsidRPr="00A84C58" w:rsidRDefault="00E27F0D" w:rsidP="00C92132">
            <w:pPr>
              <w:rPr>
                <w:i/>
                <w:lang w:val="ro-RO"/>
              </w:rPr>
            </w:pPr>
          </w:p>
        </w:tc>
      </w:tr>
      <w:tr w:rsidR="00E27F0D" w:rsidRPr="00E27F0D" w14:paraId="616AAF40" w14:textId="77777777" w:rsidTr="001C0D19">
        <w:trPr>
          <w:cantSplit/>
          <w:trHeight w:val="236"/>
        </w:trPr>
        <w:tc>
          <w:tcPr>
            <w:tcW w:w="1129" w:type="dxa"/>
            <w:vMerge/>
            <w:shd w:val="clear" w:color="auto" w:fill="auto"/>
          </w:tcPr>
          <w:p w14:paraId="56DBF9AF" w14:textId="77777777" w:rsidR="00E27F0D" w:rsidRPr="00A84C58" w:rsidRDefault="00E27F0D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0688DD" w14:textId="77777777" w:rsidR="00E27F0D" w:rsidRPr="005D7771" w:rsidRDefault="00E27F0D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25BD5B68" w14:textId="77777777" w:rsidR="00E27F0D" w:rsidRPr="004B43C7" w:rsidRDefault="00E27F0D" w:rsidP="001C0D19">
            <w:pPr>
              <w:ind w:left="391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950" w:type="dxa"/>
            <w:shd w:val="clear" w:color="auto" w:fill="auto"/>
          </w:tcPr>
          <w:p w14:paraId="6C686571" w14:textId="77777777" w:rsidR="00E27F0D" w:rsidRPr="00E71161" w:rsidRDefault="00E27F0D" w:rsidP="00C92132">
            <w:pPr>
              <w:pStyle w:val="a6"/>
              <w:rPr>
                <w:lang w:val="tr-TR"/>
              </w:rPr>
            </w:pPr>
            <w:r w:rsidRPr="00E27F0D">
              <w:rPr>
                <w:lang w:val="tr-TR"/>
              </w:rPr>
              <w:t>Günnük.</w:t>
            </w:r>
          </w:p>
        </w:tc>
        <w:tc>
          <w:tcPr>
            <w:tcW w:w="4253" w:type="dxa"/>
            <w:shd w:val="clear" w:color="auto" w:fill="auto"/>
          </w:tcPr>
          <w:p w14:paraId="7C0896E2" w14:textId="77777777" w:rsidR="00E27F0D" w:rsidRPr="00E71161" w:rsidRDefault="00E71161" w:rsidP="00C92132">
            <w:pPr>
              <w:pStyle w:val="a6"/>
              <w:rPr>
                <w:i/>
                <w:lang w:val="tr-TR"/>
              </w:rPr>
            </w:pPr>
            <w:r>
              <w:t>Gelin türküsü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0915F99" w14:textId="77777777" w:rsidR="00E27F0D" w:rsidRPr="005D7771" w:rsidRDefault="00E27F0D" w:rsidP="00C92132">
            <w:pPr>
              <w:jc w:val="center"/>
              <w:rPr>
                <w:lang w:val="tr-TR"/>
              </w:rPr>
            </w:pPr>
            <w:r w:rsidRPr="005D7771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0D6865" w14:textId="77777777" w:rsidR="00E27F0D" w:rsidRPr="00A84C58" w:rsidRDefault="00E27F0D" w:rsidP="00C92132">
            <w:pPr>
              <w:rPr>
                <w:i/>
                <w:lang w:val="ro-RO"/>
              </w:rPr>
            </w:pPr>
          </w:p>
        </w:tc>
      </w:tr>
      <w:tr w:rsidR="00E27F0D" w:rsidRPr="00E27F0D" w14:paraId="0C3C2F60" w14:textId="77777777" w:rsidTr="001C0D19">
        <w:trPr>
          <w:cantSplit/>
          <w:trHeight w:val="248"/>
        </w:trPr>
        <w:tc>
          <w:tcPr>
            <w:tcW w:w="1129" w:type="dxa"/>
            <w:vMerge/>
            <w:shd w:val="clear" w:color="auto" w:fill="auto"/>
          </w:tcPr>
          <w:p w14:paraId="54D20BCE" w14:textId="77777777" w:rsidR="00E27F0D" w:rsidRPr="00A84C58" w:rsidRDefault="00E27F0D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1BCAB6" w14:textId="77777777" w:rsidR="00E27F0D" w:rsidRPr="007E7C8A" w:rsidRDefault="00E27F0D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5A3C58AB" w14:textId="77777777" w:rsidR="00E27F0D" w:rsidRPr="004B43C7" w:rsidRDefault="00E27F0D" w:rsidP="001C0D19">
            <w:pPr>
              <w:ind w:left="391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950" w:type="dxa"/>
            <w:shd w:val="clear" w:color="auto" w:fill="auto"/>
          </w:tcPr>
          <w:p w14:paraId="58228CEF" w14:textId="77777777" w:rsidR="00E27F0D" w:rsidRPr="007E7C8A" w:rsidRDefault="00E27F0D" w:rsidP="00C92132">
            <w:pPr>
              <w:pStyle w:val="a6"/>
              <w:rPr>
                <w:lang w:val="tr-TR"/>
              </w:rPr>
            </w:pPr>
            <w:r w:rsidRPr="00E27F0D">
              <w:rPr>
                <w:lang w:val="tr-TR"/>
              </w:rPr>
              <w:t>Mektup.</w:t>
            </w:r>
          </w:p>
        </w:tc>
        <w:tc>
          <w:tcPr>
            <w:tcW w:w="4253" w:type="dxa"/>
            <w:shd w:val="clear" w:color="auto" w:fill="auto"/>
          </w:tcPr>
          <w:p w14:paraId="40858D7B" w14:textId="77777777" w:rsidR="00E27F0D" w:rsidRPr="00E71161" w:rsidRDefault="00E71161" w:rsidP="00C92132">
            <w:pPr>
              <w:pStyle w:val="a6"/>
              <w:rPr>
                <w:bCs/>
                <w:i/>
                <w:color w:val="000000"/>
                <w:lang w:val="tr-TR"/>
              </w:rPr>
            </w:pPr>
            <w:r>
              <w:t>Maanilär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E918DA9" w14:textId="77777777" w:rsidR="00E27F0D" w:rsidRPr="005D7771" w:rsidRDefault="00E27F0D" w:rsidP="00C92132">
            <w:pPr>
              <w:jc w:val="center"/>
              <w:rPr>
                <w:lang w:val="tr-TR"/>
              </w:rPr>
            </w:pPr>
            <w:r w:rsidRPr="005D7771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0F46E67" w14:textId="77777777" w:rsidR="00E27F0D" w:rsidRPr="00A84C58" w:rsidRDefault="00E27F0D" w:rsidP="00C92132">
            <w:pPr>
              <w:rPr>
                <w:i/>
                <w:lang w:val="ro-RO"/>
              </w:rPr>
            </w:pPr>
          </w:p>
        </w:tc>
      </w:tr>
      <w:tr w:rsidR="00E27F0D" w:rsidRPr="00A84C58" w14:paraId="0CB832B4" w14:textId="77777777" w:rsidTr="001C0D19">
        <w:trPr>
          <w:cantSplit/>
          <w:trHeight w:val="358"/>
        </w:trPr>
        <w:tc>
          <w:tcPr>
            <w:tcW w:w="1129" w:type="dxa"/>
            <w:vMerge/>
            <w:shd w:val="clear" w:color="auto" w:fill="auto"/>
          </w:tcPr>
          <w:p w14:paraId="7BF23410" w14:textId="77777777" w:rsidR="00E27F0D" w:rsidRPr="00A84C58" w:rsidRDefault="00E27F0D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C440E0" w14:textId="77777777" w:rsidR="00E27F0D" w:rsidRPr="007E7C8A" w:rsidRDefault="00E27F0D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24F99CFB" w14:textId="77777777" w:rsidR="00E27F0D" w:rsidRPr="004B43C7" w:rsidRDefault="00E27F0D" w:rsidP="001C0D19">
            <w:pPr>
              <w:ind w:left="391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950" w:type="dxa"/>
            <w:shd w:val="clear" w:color="auto" w:fill="auto"/>
          </w:tcPr>
          <w:p w14:paraId="1708073A" w14:textId="77777777" w:rsidR="00E27F0D" w:rsidRPr="00E71161" w:rsidRDefault="00E27F0D" w:rsidP="00C92132">
            <w:pPr>
              <w:pStyle w:val="a6"/>
              <w:rPr>
                <w:lang w:val="tr-TR"/>
              </w:rPr>
            </w:pPr>
            <w:r w:rsidRPr="00E27F0D">
              <w:rPr>
                <w:lang w:val="tr-TR"/>
              </w:rPr>
              <w:t>Mektup.</w:t>
            </w:r>
          </w:p>
        </w:tc>
        <w:tc>
          <w:tcPr>
            <w:tcW w:w="4253" w:type="dxa"/>
            <w:shd w:val="clear" w:color="auto" w:fill="auto"/>
          </w:tcPr>
          <w:p w14:paraId="2A09FED5" w14:textId="77777777" w:rsidR="00E27F0D" w:rsidRPr="00E71161" w:rsidRDefault="00E71161" w:rsidP="00C92132">
            <w:pPr>
              <w:pStyle w:val="a6"/>
              <w:rPr>
                <w:i/>
                <w:lang w:val="tr-TR"/>
              </w:rPr>
            </w:pPr>
            <w:r w:rsidRPr="00E71161">
              <w:rPr>
                <w:lang w:val="tr-TR"/>
              </w:rPr>
              <w:t>Proekt işi “Gagauz halk türküleri”.</w:t>
            </w:r>
            <w:r w:rsidR="00AC550C">
              <w:rPr>
                <w:lang w:val="tr-TR"/>
              </w:rPr>
              <w:t xml:space="preserve"> (Üüredicinin bakışına görä).</w:t>
            </w:r>
          </w:p>
        </w:tc>
        <w:tc>
          <w:tcPr>
            <w:tcW w:w="992" w:type="dxa"/>
            <w:shd w:val="clear" w:color="auto" w:fill="auto"/>
          </w:tcPr>
          <w:p w14:paraId="5C820526" w14:textId="77777777" w:rsidR="00E27F0D" w:rsidRPr="005D7771" w:rsidRDefault="00E27F0D" w:rsidP="00C92132">
            <w:pPr>
              <w:jc w:val="center"/>
              <w:rPr>
                <w:lang w:val="tr-TR"/>
              </w:rPr>
            </w:pPr>
            <w:r w:rsidRPr="005D7771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30C5F7F" w14:textId="77777777" w:rsidR="00E27F0D" w:rsidRPr="00A84C58" w:rsidRDefault="00E27F0D" w:rsidP="00C92132">
            <w:pPr>
              <w:rPr>
                <w:i/>
                <w:lang w:val="ro-RO"/>
              </w:rPr>
            </w:pPr>
          </w:p>
        </w:tc>
      </w:tr>
      <w:tr w:rsidR="00E71161" w:rsidRPr="00A84C58" w14:paraId="7565113D" w14:textId="77777777" w:rsidTr="001C0D19">
        <w:trPr>
          <w:cantSplit/>
          <w:trHeight w:val="340"/>
        </w:trPr>
        <w:tc>
          <w:tcPr>
            <w:tcW w:w="1129" w:type="dxa"/>
            <w:vMerge w:val="restart"/>
            <w:shd w:val="clear" w:color="auto" w:fill="auto"/>
          </w:tcPr>
          <w:p w14:paraId="117DD346" w14:textId="77777777" w:rsidR="00E71161" w:rsidRPr="00BF134A" w:rsidRDefault="00E71161" w:rsidP="00C92132">
            <w:pPr>
              <w:pStyle w:val="a6"/>
              <w:jc w:val="center"/>
            </w:pPr>
            <w:r w:rsidRPr="00BF134A">
              <w:t>2</w:t>
            </w:r>
          </w:p>
          <w:p w14:paraId="231EF186" w14:textId="77777777" w:rsidR="00E71161" w:rsidRPr="00BF134A" w:rsidRDefault="00E71161" w:rsidP="00C92132">
            <w:pPr>
              <w:pStyle w:val="a6"/>
              <w:jc w:val="center"/>
            </w:pPr>
            <w:r w:rsidRPr="00BF134A">
              <w:t>3</w:t>
            </w:r>
          </w:p>
          <w:p w14:paraId="752468BF" w14:textId="77777777" w:rsidR="00E71161" w:rsidRDefault="00E71161" w:rsidP="00C92132">
            <w:pPr>
              <w:pStyle w:val="a6"/>
              <w:jc w:val="center"/>
            </w:pPr>
            <w:r>
              <w:t>4</w:t>
            </w:r>
          </w:p>
          <w:p w14:paraId="10D35F63" w14:textId="77777777" w:rsidR="00E71161" w:rsidRPr="002C361D" w:rsidRDefault="00E71161" w:rsidP="00C92132">
            <w:pPr>
              <w:pStyle w:val="a6"/>
              <w:jc w:val="center"/>
              <w:rPr>
                <w:lang w:val="tr-TR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7FF1BBB" w14:textId="77777777" w:rsidR="00E71161" w:rsidRPr="004E6F06" w:rsidRDefault="00E71161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lastRenderedPageBreak/>
              <w:t>2.4</w:t>
            </w:r>
          </w:p>
          <w:p w14:paraId="30D78257" w14:textId="77777777" w:rsidR="00E71161" w:rsidRPr="004E6F06" w:rsidRDefault="00E71161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3.5</w:t>
            </w:r>
          </w:p>
          <w:p w14:paraId="56B0204A" w14:textId="77777777" w:rsidR="00E71161" w:rsidRPr="004E6F06" w:rsidRDefault="00E71161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4.4</w:t>
            </w:r>
          </w:p>
          <w:p w14:paraId="3DD3AB2C" w14:textId="77777777" w:rsidR="00E71161" w:rsidRPr="004E6F06" w:rsidRDefault="00E71161" w:rsidP="00C92132">
            <w:r>
              <w:rPr>
                <w:lang w:val="tr-TR"/>
              </w:rPr>
              <w:lastRenderedPageBreak/>
              <w:t xml:space="preserve">      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7C5A8D39" w14:textId="77777777" w:rsidR="00E71161" w:rsidRPr="004E6F06" w:rsidRDefault="00E71161" w:rsidP="001C0D19">
            <w:pPr>
              <w:ind w:left="113" w:right="113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Y</w:t>
            </w:r>
            <w:r w:rsidRPr="004E6F06">
              <w:rPr>
                <w:i/>
                <w:color w:val="000000"/>
              </w:rPr>
              <w:t>aratma soyu</w:t>
            </w:r>
          </w:p>
        </w:tc>
        <w:tc>
          <w:tcPr>
            <w:tcW w:w="4950" w:type="dxa"/>
            <w:shd w:val="clear" w:color="auto" w:fill="auto"/>
          </w:tcPr>
          <w:p w14:paraId="38E8C688" w14:textId="77777777" w:rsidR="00E71161" w:rsidRPr="00E71161" w:rsidRDefault="00E71161" w:rsidP="00C92132">
            <w:pPr>
              <w:rPr>
                <w:lang w:val="tr-TR"/>
              </w:rPr>
            </w:pPr>
            <w:r w:rsidRPr="008F1584">
              <w:rPr>
                <w:noProof/>
                <w:color w:val="000000"/>
                <w:lang w:val="en-US"/>
              </w:rPr>
              <w:t>Yaratmaya hazırlanmak</w:t>
            </w:r>
            <w:r w:rsidRPr="008F1584">
              <w:rPr>
                <w:noProof/>
                <w:color w:val="000000"/>
                <w:lang w:val="tr-TR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55152EF0" w14:textId="77777777" w:rsidR="00E71161" w:rsidRPr="00444B53" w:rsidRDefault="00E71161" w:rsidP="00C92132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28B69DBB" w14:textId="77777777" w:rsidR="00E71161" w:rsidRPr="005C5DA2" w:rsidRDefault="00E71161" w:rsidP="00C92132">
            <w:pPr>
              <w:jc w:val="center"/>
              <w:rPr>
                <w:lang w:val="tr-TR"/>
              </w:rPr>
            </w:pPr>
            <w:r w:rsidRPr="005C5DA2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0CDE209" w14:textId="77777777" w:rsidR="00E71161" w:rsidRPr="00A84C58" w:rsidRDefault="00E71161" w:rsidP="00C92132">
            <w:pPr>
              <w:rPr>
                <w:i/>
                <w:lang w:val="ro-RO"/>
              </w:rPr>
            </w:pPr>
          </w:p>
        </w:tc>
      </w:tr>
      <w:tr w:rsidR="00E71161" w:rsidRPr="00A84C58" w14:paraId="6A2DE261" w14:textId="77777777" w:rsidTr="001C0D19">
        <w:trPr>
          <w:cantSplit/>
          <w:trHeight w:val="211"/>
        </w:trPr>
        <w:tc>
          <w:tcPr>
            <w:tcW w:w="1129" w:type="dxa"/>
            <w:vMerge/>
            <w:shd w:val="clear" w:color="auto" w:fill="auto"/>
          </w:tcPr>
          <w:p w14:paraId="4153442D" w14:textId="77777777" w:rsidR="00E71161" w:rsidRPr="00A84C58" w:rsidRDefault="00E71161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6B50D5" w14:textId="77777777" w:rsidR="00E71161" w:rsidRDefault="00E71161" w:rsidP="00C92132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5A08D717" w14:textId="77777777" w:rsidR="00E71161" w:rsidRPr="004B43C7" w:rsidRDefault="00E71161" w:rsidP="001C0D19">
            <w:pPr>
              <w:ind w:left="113" w:right="113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</w:tcPr>
          <w:p w14:paraId="203073C9" w14:textId="77777777" w:rsidR="00E71161" w:rsidRPr="00A36CFE" w:rsidRDefault="00E71161" w:rsidP="00C92132">
            <w:pPr>
              <w:rPr>
                <w:b/>
                <w:lang w:val="tr-TR"/>
              </w:rPr>
            </w:pPr>
            <w:r w:rsidRPr="00A36CFE">
              <w:rPr>
                <w:b/>
                <w:color w:val="0070C0"/>
                <w:lang w:val="de-CH"/>
              </w:rPr>
              <w:t>Yaratma-sintez.</w:t>
            </w:r>
          </w:p>
        </w:tc>
        <w:tc>
          <w:tcPr>
            <w:tcW w:w="4253" w:type="dxa"/>
            <w:shd w:val="clear" w:color="auto" w:fill="auto"/>
          </w:tcPr>
          <w:p w14:paraId="7DD6A51B" w14:textId="77777777" w:rsidR="00E71161" w:rsidRPr="00444B53" w:rsidRDefault="00E71161" w:rsidP="00C92132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2E88FAC4" w14:textId="77777777" w:rsidR="00E71161" w:rsidRPr="005C5DA2" w:rsidRDefault="00E71161" w:rsidP="00C92132">
            <w:pPr>
              <w:jc w:val="center"/>
              <w:rPr>
                <w:lang w:val="tr-TR"/>
              </w:rPr>
            </w:pPr>
            <w:r w:rsidRPr="005C5DA2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808F1B7" w14:textId="77777777" w:rsidR="00E71161" w:rsidRDefault="00E71161" w:rsidP="00C92132">
            <w:pPr>
              <w:rPr>
                <w:i/>
                <w:lang w:val="ro-RO"/>
              </w:rPr>
            </w:pPr>
          </w:p>
        </w:tc>
      </w:tr>
      <w:tr w:rsidR="00E71161" w:rsidRPr="00A84C58" w14:paraId="7668CE2B" w14:textId="77777777" w:rsidTr="001C0D19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7D528877" w14:textId="77777777" w:rsidR="00E71161" w:rsidRPr="00A84C58" w:rsidRDefault="00E71161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4A2647" w14:textId="77777777" w:rsidR="00E71161" w:rsidRDefault="00E71161" w:rsidP="00C92132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51AB651B" w14:textId="77777777" w:rsidR="00E71161" w:rsidRPr="004B43C7" w:rsidRDefault="00E71161" w:rsidP="001C0D19">
            <w:pPr>
              <w:ind w:left="113" w:right="113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</w:tcPr>
          <w:p w14:paraId="3752AB8E" w14:textId="77777777" w:rsidR="00E71161" w:rsidRDefault="00E71161" w:rsidP="00C92132">
            <w:pPr>
              <w:rPr>
                <w:lang w:val="en-US"/>
              </w:rPr>
            </w:pPr>
            <w:r w:rsidRPr="008C14D4">
              <w:rPr>
                <w:b/>
                <w:iCs/>
                <w:lang w:val="en-US"/>
              </w:rPr>
              <w:t>Yannışlıklara görä iş.</w:t>
            </w:r>
          </w:p>
        </w:tc>
        <w:tc>
          <w:tcPr>
            <w:tcW w:w="4253" w:type="dxa"/>
            <w:shd w:val="clear" w:color="auto" w:fill="auto"/>
          </w:tcPr>
          <w:p w14:paraId="798C2BE4" w14:textId="77777777" w:rsidR="00E71161" w:rsidRPr="00444B53" w:rsidRDefault="00E71161" w:rsidP="00C92132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117CCAB5" w14:textId="77777777" w:rsidR="00E71161" w:rsidRPr="005C5DA2" w:rsidRDefault="00E71161" w:rsidP="00C92132">
            <w:pPr>
              <w:jc w:val="center"/>
              <w:rPr>
                <w:lang w:val="tr-TR"/>
              </w:rPr>
            </w:pPr>
            <w:r w:rsidRPr="005C5DA2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B794569" w14:textId="77777777" w:rsidR="00E71161" w:rsidRDefault="00E71161" w:rsidP="00C92132">
            <w:pPr>
              <w:rPr>
                <w:i/>
                <w:lang w:val="ro-RO"/>
              </w:rPr>
            </w:pPr>
          </w:p>
        </w:tc>
      </w:tr>
      <w:tr w:rsidR="00E71161" w:rsidRPr="00A84C58" w14:paraId="36BF77E8" w14:textId="77777777" w:rsidTr="001C0D19">
        <w:trPr>
          <w:cantSplit/>
          <w:trHeight w:val="230"/>
        </w:trPr>
        <w:tc>
          <w:tcPr>
            <w:tcW w:w="1129" w:type="dxa"/>
            <w:vMerge w:val="restart"/>
            <w:shd w:val="clear" w:color="auto" w:fill="auto"/>
          </w:tcPr>
          <w:p w14:paraId="2DBA3FBC" w14:textId="77777777" w:rsidR="00E71161" w:rsidRPr="002C361D" w:rsidRDefault="00E71161" w:rsidP="00C92132">
            <w:pPr>
              <w:jc w:val="center"/>
              <w:rPr>
                <w:sz w:val="20"/>
                <w:szCs w:val="20"/>
              </w:rPr>
            </w:pPr>
            <w:r w:rsidRPr="002C361D">
              <w:rPr>
                <w:sz w:val="20"/>
                <w:szCs w:val="20"/>
              </w:rPr>
              <w:t>1</w:t>
            </w:r>
          </w:p>
          <w:p w14:paraId="5D2BC95D" w14:textId="77777777" w:rsidR="00E71161" w:rsidRPr="002C361D" w:rsidRDefault="00E71161" w:rsidP="00C92132">
            <w:pPr>
              <w:jc w:val="center"/>
              <w:rPr>
                <w:sz w:val="20"/>
                <w:szCs w:val="20"/>
              </w:rPr>
            </w:pPr>
            <w:r w:rsidRPr="002C361D">
              <w:rPr>
                <w:sz w:val="20"/>
                <w:szCs w:val="20"/>
              </w:rPr>
              <w:t>2</w:t>
            </w:r>
          </w:p>
          <w:p w14:paraId="73D8EC38" w14:textId="77777777" w:rsidR="00E71161" w:rsidRPr="002C361D" w:rsidRDefault="00E71161" w:rsidP="00C92132">
            <w:pPr>
              <w:jc w:val="center"/>
              <w:rPr>
                <w:sz w:val="20"/>
                <w:szCs w:val="20"/>
              </w:rPr>
            </w:pPr>
            <w:r w:rsidRPr="002C361D">
              <w:rPr>
                <w:sz w:val="20"/>
                <w:szCs w:val="20"/>
              </w:rPr>
              <w:t>3</w:t>
            </w:r>
          </w:p>
          <w:p w14:paraId="63EB0EB6" w14:textId="77777777" w:rsidR="00E71161" w:rsidRPr="002C361D" w:rsidRDefault="00E71161" w:rsidP="00C92132">
            <w:pPr>
              <w:jc w:val="center"/>
              <w:rPr>
                <w:sz w:val="20"/>
                <w:szCs w:val="20"/>
              </w:rPr>
            </w:pPr>
            <w:r w:rsidRPr="002C361D">
              <w:rPr>
                <w:sz w:val="20"/>
                <w:szCs w:val="20"/>
              </w:rPr>
              <w:t>4</w:t>
            </w:r>
          </w:p>
          <w:p w14:paraId="4BA04B63" w14:textId="77777777" w:rsidR="00E71161" w:rsidRPr="00A84C58" w:rsidRDefault="00E71161" w:rsidP="00C92132">
            <w:pPr>
              <w:jc w:val="center"/>
              <w:rPr>
                <w:lang w:val="ro-RO"/>
              </w:rPr>
            </w:pPr>
            <w:r w:rsidRPr="002C361D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78E4B0" w14:textId="77777777" w:rsidR="00E71161" w:rsidRPr="004E6F06" w:rsidRDefault="00E71161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1.1</w:t>
            </w:r>
          </w:p>
          <w:p w14:paraId="3BEA17F8" w14:textId="77777777" w:rsidR="00E71161" w:rsidRPr="004E6F06" w:rsidRDefault="00E71161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1.5</w:t>
            </w:r>
          </w:p>
          <w:p w14:paraId="1EA64B61" w14:textId="77777777" w:rsidR="00E71161" w:rsidRPr="004E6F06" w:rsidRDefault="00E71161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2.2</w:t>
            </w:r>
          </w:p>
          <w:p w14:paraId="6CA68A3F" w14:textId="77777777" w:rsidR="00E71161" w:rsidRPr="004E6F06" w:rsidRDefault="00E71161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3.2</w:t>
            </w:r>
          </w:p>
          <w:p w14:paraId="4C129410" w14:textId="77777777" w:rsidR="00E71161" w:rsidRPr="004E6F06" w:rsidRDefault="00E71161" w:rsidP="00C92132">
            <w:pPr>
              <w:jc w:val="center"/>
            </w:pPr>
            <w:r w:rsidRPr="004E6F06">
              <w:rPr>
                <w:lang w:val="tr-TR"/>
              </w:rPr>
              <w:t>5.5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7FC70958" w14:textId="77777777" w:rsidR="00E71161" w:rsidRPr="004E6F06" w:rsidRDefault="00E71161" w:rsidP="001C0D19">
            <w:pPr>
              <w:ind w:left="113" w:right="113"/>
              <w:jc w:val="center"/>
              <w:rPr>
                <w:i/>
                <w:color w:val="000000"/>
                <w:lang w:val="tr-TR"/>
              </w:rPr>
            </w:pPr>
            <w:r w:rsidRPr="004E6F06">
              <w:rPr>
                <w:i/>
                <w:lang w:val="tr-TR"/>
              </w:rPr>
              <w:t>Nışannık</w:t>
            </w:r>
          </w:p>
        </w:tc>
        <w:tc>
          <w:tcPr>
            <w:tcW w:w="4950" w:type="dxa"/>
            <w:shd w:val="clear" w:color="auto" w:fill="auto"/>
          </w:tcPr>
          <w:p w14:paraId="11BE6584" w14:textId="77777777" w:rsidR="00E71161" w:rsidRPr="00E71161" w:rsidRDefault="00E71161" w:rsidP="00C92132">
            <w:pPr>
              <w:rPr>
                <w:i/>
                <w:color w:val="0070C0"/>
                <w:lang w:val="en-US"/>
              </w:rPr>
            </w:pPr>
            <w:r w:rsidRPr="00E71161">
              <w:rPr>
                <w:lang w:val="tr-TR"/>
              </w:rPr>
              <w:t xml:space="preserve">Nışannık. Nışannıkların kurulması. </w:t>
            </w:r>
          </w:p>
        </w:tc>
        <w:tc>
          <w:tcPr>
            <w:tcW w:w="4253" w:type="dxa"/>
            <w:shd w:val="clear" w:color="auto" w:fill="auto"/>
          </w:tcPr>
          <w:p w14:paraId="504925D6" w14:textId="77777777" w:rsidR="00E71161" w:rsidRPr="003512AE" w:rsidRDefault="00C92132" w:rsidP="00C92132">
            <w:pPr>
              <w:rPr>
                <w:i/>
                <w:lang w:val="en-US"/>
              </w:rPr>
            </w:pPr>
            <w:r>
              <w:t>Nikolay Baboglu „Dünürcülük”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13D5504" w14:textId="77777777" w:rsidR="00E71161" w:rsidRPr="005C5DA2" w:rsidRDefault="00E71161" w:rsidP="00C92132">
            <w:pPr>
              <w:jc w:val="center"/>
              <w:rPr>
                <w:lang w:val="tr-TR"/>
              </w:rPr>
            </w:pPr>
            <w:r w:rsidRPr="005C5DA2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8F33EDD" w14:textId="77777777" w:rsidR="00E71161" w:rsidRPr="00A84C58" w:rsidRDefault="00E71161" w:rsidP="00C92132">
            <w:pPr>
              <w:rPr>
                <w:i/>
                <w:lang w:val="ro-RO"/>
              </w:rPr>
            </w:pPr>
          </w:p>
        </w:tc>
      </w:tr>
      <w:tr w:rsidR="00E71161" w:rsidRPr="00A84C58" w14:paraId="41E59554" w14:textId="77777777" w:rsidTr="00C92132">
        <w:trPr>
          <w:cantSplit/>
          <w:trHeight w:val="256"/>
        </w:trPr>
        <w:tc>
          <w:tcPr>
            <w:tcW w:w="1129" w:type="dxa"/>
            <w:vMerge/>
            <w:shd w:val="clear" w:color="auto" w:fill="auto"/>
          </w:tcPr>
          <w:p w14:paraId="6A67CE07" w14:textId="77777777" w:rsidR="00E71161" w:rsidRPr="00A84C58" w:rsidRDefault="00E71161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57DF13" w14:textId="77777777" w:rsidR="00E71161" w:rsidRDefault="00E71161" w:rsidP="00C92132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6515B165" w14:textId="77777777" w:rsidR="00E71161" w:rsidRPr="00A84C58" w:rsidRDefault="00E71161" w:rsidP="00C92132">
            <w:pPr>
              <w:rPr>
                <w:i/>
                <w:lang w:val="ro-RO"/>
              </w:rPr>
            </w:pPr>
          </w:p>
        </w:tc>
        <w:tc>
          <w:tcPr>
            <w:tcW w:w="4950" w:type="dxa"/>
            <w:shd w:val="clear" w:color="auto" w:fill="auto"/>
          </w:tcPr>
          <w:p w14:paraId="0C435333" w14:textId="77777777" w:rsidR="00E71161" w:rsidRPr="00E032DB" w:rsidRDefault="00E71161" w:rsidP="00C92132">
            <w:pPr>
              <w:rPr>
                <w:b/>
                <w:color w:val="000000"/>
              </w:rPr>
            </w:pPr>
            <w:r w:rsidRPr="004E6F06">
              <w:rPr>
                <w:lang w:val="tr-TR"/>
              </w:rPr>
              <w:t>Nışannıkların yaraştırma uurları.</w:t>
            </w:r>
          </w:p>
        </w:tc>
        <w:tc>
          <w:tcPr>
            <w:tcW w:w="4253" w:type="dxa"/>
            <w:shd w:val="clear" w:color="auto" w:fill="auto"/>
          </w:tcPr>
          <w:p w14:paraId="0DDB8766" w14:textId="77777777" w:rsidR="00E71161" w:rsidRPr="00A84C58" w:rsidRDefault="00C92132" w:rsidP="00C92132">
            <w:pPr>
              <w:rPr>
                <w:i/>
                <w:lang w:val="ro-RO"/>
              </w:rPr>
            </w:pPr>
            <w:r>
              <w:t>Nikolay Baboglu „Dünürcülük”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9E60C8D" w14:textId="77777777" w:rsidR="00E71161" w:rsidRPr="005C5DA2" w:rsidRDefault="00E71161" w:rsidP="00C92132">
            <w:pPr>
              <w:jc w:val="center"/>
              <w:rPr>
                <w:lang w:val="tr-TR"/>
              </w:rPr>
            </w:pPr>
            <w:r w:rsidRPr="005C5DA2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97C556A" w14:textId="77777777" w:rsidR="00E71161" w:rsidRPr="00A84C58" w:rsidRDefault="00E71161" w:rsidP="00C92132">
            <w:pPr>
              <w:rPr>
                <w:i/>
                <w:lang w:val="ro-RO"/>
              </w:rPr>
            </w:pPr>
          </w:p>
        </w:tc>
      </w:tr>
      <w:tr w:rsidR="00E71161" w:rsidRPr="00A84C58" w14:paraId="6852C507" w14:textId="77777777" w:rsidTr="00C92132">
        <w:trPr>
          <w:cantSplit/>
          <w:trHeight w:val="256"/>
        </w:trPr>
        <w:tc>
          <w:tcPr>
            <w:tcW w:w="1129" w:type="dxa"/>
            <w:vMerge/>
            <w:shd w:val="clear" w:color="auto" w:fill="auto"/>
          </w:tcPr>
          <w:p w14:paraId="1F9E9ED8" w14:textId="77777777" w:rsidR="00E71161" w:rsidRPr="00A84C58" w:rsidRDefault="00E71161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408A74" w14:textId="77777777" w:rsidR="00E71161" w:rsidRDefault="00E71161" w:rsidP="00C92132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7E0C50A4" w14:textId="77777777" w:rsidR="00E71161" w:rsidRPr="00A84C58" w:rsidRDefault="00E71161" w:rsidP="00C92132">
            <w:pPr>
              <w:rPr>
                <w:i/>
                <w:lang w:val="ro-RO"/>
              </w:rPr>
            </w:pPr>
          </w:p>
        </w:tc>
        <w:tc>
          <w:tcPr>
            <w:tcW w:w="4950" w:type="dxa"/>
            <w:shd w:val="clear" w:color="auto" w:fill="auto"/>
          </w:tcPr>
          <w:p w14:paraId="397E8EE0" w14:textId="77777777" w:rsidR="00E71161" w:rsidRPr="004E6F06" w:rsidRDefault="00E71161" w:rsidP="00C92132">
            <w:pPr>
              <w:rPr>
                <w:lang w:val="tr-TR"/>
              </w:rPr>
            </w:pPr>
            <w:r w:rsidRPr="004E6F06">
              <w:rPr>
                <w:lang w:val="tr-TR"/>
              </w:rPr>
              <w:t>Nışannıkların yaraştırma uurları.</w:t>
            </w:r>
          </w:p>
        </w:tc>
        <w:tc>
          <w:tcPr>
            <w:tcW w:w="4253" w:type="dxa"/>
            <w:shd w:val="clear" w:color="auto" w:fill="auto"/>
          </w:tcPr>
          <w:p w14:paraId="473C0569" w14:textId="77777777" w:rsidR="00E71161" w:rsidRPr="003512AE" w:rsidRDefault="003512AE" w:rsidP="00C92132">
            <w:pPr>
              <w:rPr>
                <w:i/>
                <w:lang w:val="tr-TR"/>
              </w:rPr>
            </w:pPr>
            <w:r>
              <w:t>Nikolay Baboglu „Dünürcülük”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4A86568" w14:textId="77777777" w:rsidR="00E71161" w:rsidRPr="005C5DA2" w:rsidRDefault="003512AE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B4745F0" w14:textId="77777777" w:rsidR="00E71161" w:rsidRPr="00A84C58" w:rsidRDefault="00E71161" w:rsidP="00C92132">
            <w:pPr>
              <w:rPr>
                <w:i/>
                <w:lang w:val="ro-RO"/>
              </w:rPr>
            </w:pPr>
          </w:p>
        </w:tc>
      </w:tr>
      <w:tr w:rsidR="00E71161" w:rsidRPr="00A84C58" w14:paraId="0A7C5E18" w14:textId="77777777" w:rsidTr="00C92132">
        <w:trPr>
          <w:cantSplit/>
          <w:trHeight w:val="256"/>
        </w:trPr>
        <w:tc>
          <w:tcPr>
            <w:tcW w:w="1129" w:type="dxa"/>
            <w:vMerge/>
            <w:shd w:val="clear" w:color="auto" w:fill="auto"/>
          </w:tcPr>
          <w:p w14:paraId="4A5D8A43" w14:textId="77777777" w:rsidR="00E71161" w:rsidRPr="00A84C58" w:rsidRDefault="00E71161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8E1BB0" w14:textId="77777777" w:rsidR="00E71161" w:rsidRDefault="00E71161" w:rsidP="00C92132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43C8DF44" w14:textId="77777777" w:rsidR="00E71161" w:rsidRPr="00A84C58" w:rsidRDefault="00E71161" w:rsidP="00C92132">
            <w:pPr>
              <w:rPr>
                <w:i/>
                <w:lang w:val="ro-RO"/>
              </w:rPr>
            </w:pPr>
          </w:p>
        </w:tc>
        <w:tc>
          <w:tcPr>
            <w:tcW w:w="4950" w:type="dxa"/>
            <w:shd w:val="clear" w:color="auto" w:fill="auto"/>
          </w:tcPr>
          <w:p w14:paraId="0C2A139E" w14:textId="77777777" w:rsidR="00E71161" w:rsidRPr="00E71161" w:rsidRDefault="00E71161" w:rsidP="00C92132">
            <w:pPr>
              <w:rPr>
                <w:i/>
                <w:color w:val="0070C0"/>
                <w:lang w:val="en-US"/>
              </w:rPr>
            </w:pPr>
            <w:r w:rsidRPr="00E71161">
              <w:rPr>
                <w:lang w:val="tr-TR"/>
              </w:rPr>
              <w:t>Nışannıkların cümledä funkţiyası.</w:t>
            </w:r>
          </w:p>
        </w:tc>
        <w:tc>
          <w:tcPr>
            <w:tcW w:w="4253" w:type="dxa"/>
            <w:shd w:val="clear" w:color="auto" w:fill="auto"/>
          </w:tcPr>
          <w:p w14:paraId="453F4028" w14:textId="77777777" w:rsidR="00E71161" w:rsidRPr="003512AE" w:rsidRDefault="003512AE" w:rsidP="00C92132">
            <w:pPr>
              <w:rPr>
                <w:i/>
                <w:lang w:val="tr-TR"/>
              </w:rPr>
            </w:pPr>
            <w:r>
              <w:t>Nikolay Baboglu „Dünürcülük”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68D1B5F" w14:textId="77777777" w:rsidR="00E71161" w:rsidRPr="005C5DA2" w:rsidRDefault="003512AE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E5FC104" w14:textId="77777777" w:rsidR="00E71161" w:rsidRPr="00A84C58" w:rsidRDefault="00E71161" w:rsidP="00C92132">
            <w:pPr>
              <w:rPr>
                <w:i/>
                <w:lang w:val="ro-RO"/>
              </w:rPr>
            </w:pPr>
          </w:p>
        </w:tc>
      </w:tr>
      <w:tr w:rsidR="00E71161" w:rsidRPr="00A84C58" w14:paraId="1C125F0D" w14:textId="77777777" w:rsidTr="00C92132">
        <w:trPr>
          <w:cantSplit/>
          <w:trHeight w:val="256"/>
        </w:trPr>
        <w:tc>
          <w:tcPr>
            <w:tcW w:w="1129" w:type="dxa"/>
            <w:vMerge/>
            <w:shd w:val="clear" w:color="auto" w:fill="auto"/>
          </w:tcPr>
          <w:p w14:paraId="60327591" w14:textId="77777777" w:rsidR="00E71161" w:rsidRPr="00A84C58" w:rsidRDefault="00E71161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D51405" w14:textId="77777777" w:rsidR="00E71161" w:rsidRDefault="00E71161" w:rsidP="00C92132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2B6DBD37" w14:textId="77777777" w:rsidR="00E71161" w:rsidRPr="00A84C58" w:rsidRDefault="00E71161" w:rsidP="00C92132">
            <w:pPr>
              <w:rPr>
                <w:i/>
                <w:lang w:val="ro-RO"/>
              </w:rPr>
            </w:pPr>
          </w:p>
        </w:tc>
        <w:tc>
          <w:tcPr>
            <w:tcW w:w="4950" w:type="dxa"/>
            <w:shd w:val="clear" w:color="auto" w:fill="auto"/>
          </w:tcPr>
          <w:p w14:paraId="2C009FB4" w14:textId="77777777" w:rsidR="00E71161" w:rsidRPr="00E71161" w:rsidRDefault="00E71161" w:rsidP="00C92132">
            <w:pPr>
              <w:rPr>
                <w:lang w:val="tr-TR"/>
              </w:rPr>
            </w:pPr>
            <w:r w:rsidRPr="00E71161">
              <w:rPr>
                <w:lang w:val="tr-TR"/>
              </w:rPr>
              <w:t>Nışannıkların morfologiya analizi.</w:t>
            </w:r>
          </w:p>
        </w:tc>
        <w:tc>
          <w:tcPr>
            <w:tcW w:w="4253" w:type="dxa"/>
            <w:shd w:val="clear" w:color="auto" w:fill="auto"/>
          </w:tcPr>
          <w:p w14:paraId="2EFB8320" w14:textId="77777777" w:rsidR="00E71161" w:rsidRPr="003512AE" w:rsidRDefault="003512AE" w:rsidP="00C92132">
            <w:pPr>
              <w:rPr>
                <w:i/>
                <w:lang w:val="tr-TR"/>
              </w:rPr>
            </w:pPr>
            <w:r>
              <w:t>Nikolay Baboglu „Dünürcülük”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1E22816" w14:textId="77777777" w:rsidR="00E71161" w:rsidRPr="005C5DA2" w:rsidRDefault="003512AE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C289614" w14:textId="77777777" w:rsidR="00E71161" w:rsidRPr="00A84C58" w:rsidRDefault="00E71161" w:rsidP="00C92132">
            <w:pPr>
              <w:rPr>
                <w:i/>
                <w:lang w:val="ro-RO"/>
              </w:rPr>
            </w:pPr>
          </w:p>
        </w:tc>
      </w:tr>
      <w:tr w:rsidR="003512AE" w:rsidRPr="00A84C58" w14:paraId="36B8DA5E" w14:textId="77777777" w:rsidTr="00C92132">
        <w:trPr>
          <w:cantSplit/>
          <w:trHeight w:val="256"/>
        </w:trPr>
        <w:tc>
          <w:tcPr>
            <w:tcW w:w="1129" w:type="dxa"/>
            <w:vMerge/>
            <w:shd w:val="clear" w:color="auto" w:fill="auto"/>
          </w:tcPr>
          <w:p w14:paraId="07D541C7" w14:textId="77777777" w:rsidR="003512AE" w:rsidRPr="00A84C58" w:rsidRDefault="003512AE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4930C8" w14:textId="77777777" w:rsidR="003512AE" w:rsidRDefault="003512AE" w:rsidP="00C92132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61E1390D" w14:textId="77777777" w:rsidR="003512AE" w:rsidRPr="00A84C58" w:rsidRDefault="003512AE" w:rsidP="00C92132">
            <w:pPr>
              <w:rPr>
                <w:i/>
                <w:lang w:val="ro-RO"/>
              </w:rPr>
            </w:pPr>
          </w:p>
        </w:tc>
        <w:tc>
          <w:tcPr>
            <w:tcW w:w="4950" w:type="dxa"/>
            <w:shd w:val="clear" w:color="auto" w:fill="auto"/>
          </w:tcPr>
          <w:p w14:paraId="1856A41B" w14:textId="77777777" w:rsidR="003512AE" w:rsidRPr="004B43C7" w:rsidRDefault="003512AE" w:rsidP="00C92132">
            <w:pPr>
              <w:rPr>
                <w:b/>
                <w:noProof/>
                <w:color w:val="000000"/>
                <w:lang w:val="en-US"/>
              </w:rPr>
            </w:pPr>
            <w:r w:rsidRPr="004E6F06">
              <w:rPr>
                <w:lang w:val="tr-TR"/>
              </w:rPr>
              <w:t>Nışannıkların morfologiya analizi.</w:t>
            </w:r>
          </w:p>
        </w:tc>
        <w:tc>
          <w:tcPr>
            <w:tcW w:w="4253" w:type="dxa"/>
            <w:shd w:val="clear" w:color="auto" w:fill="auto"/>
          </w:tcPr>
          <w:p w14:paraId="4EE2675D" w14:textId="77777777" w:rsidR="003512AE" w:rsidRPr="008C795B" w:rsidRDefault="003512AE" w:rsidP="00C92132">
            <w:pPr>
              <w:rPr>
                <w:i/>
                <w:lang w:val="tr-TR"/>
              </w:rPr>
            </w:pPr>
            <w:r>
              <w:t>Nikolay Baboglu  „Dünürcülük”</w:t>
            </w:r>
            <w:r w:rsidR="008C795B"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EA44688" w14:textId="77777777" w:rsidR="003512AE" w:rsidRPr="005C5DA2" w:rsidRDefault="003512AE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F32B0E3" w14:textId="77777777" w:rsidR="003512AE" w:rsidRPr="00A84C58" w:rsidRDefault="003512AE" w:rsidP="00C92132">
            <w:pPr>
              <w:rPr>
                <w:i/>
                <w:lang w:val="ro-RO"/>
              </w:rPr>
            </w:pPr>
          </w:p>
        </w:tc>
      </w:tr>
      <w:tr w:rsidR="003512AE" w:rsidRPr="00A84C58" w14:paraId="54AD5ED1" w14:textId="77777777" w:rsidTr="00C92132">
        <w:trPr>
          <w:cantSplit/>
          <w:trHeight w:val="47"/>
        </w:trPr>
        <w:tc>
          <w:tcPr>
            <w:tcW w:w="1129" w:type="dxa"/>
            <w:vMerge/>
            <w:shd w:val="clear" w:color="auto" w:fill="auto"/>
          </w:tcPr>
          <w:p w14:paraId="6C9E232F" w14:textId="77777777" w:rsidR="003512AE" w:rsidRPr="00A84C58" w:rsidRDefault="003512AE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B8B684" w14:textId="77777777" w:rsidR="003512AE" w:rsidRDefault="003512AE" w:rsidP="00C92132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0E3EA3EC" w14:textId="77777777" w:rsidR="003512AE" w:rsidRPr="00A84C58" w:rsidRDefault="003512AE" w:rsidP="00C92132">
            <w:pPr>
              <w:rPr>
                <w:i/>
                <w:lang w:val="ro-RO"/>
              </w:rPr>
            </w:pPr>
          </w:p>
        </w:tc>
        <w:tc>
          <w:tcPr>
            <w:tcW w:w="4950" w:type="dxa"/>
            <w:shd w:val="clear" w:color="auto" w:fill="auto"/>
          </w:tcPr>
          <w:p w14:paraId="14235088" w14:textId="77777777" w:rsidR="003512AE" w:rsidRPr="003512AE" w:rsidRDefault="003512AE" w:rsidP="00C92132">
            <w:pPr>
              <w:rPr>
                <w:noProof/>
                <w:color w:val="000000"/>
                <w:lang w:val="en-US"/>
              </w:rPr>
            </w:pPr>
            <w:r w:rsidRPr="003512AE">
              <w:t>Bütünneştirici urok.</w:t>
            </w:r>
          </w:p>
        </w:tc>
        <w:tc>
          <w:tcPr>
            <w:tcW w:w="4253" w:type="dxa"/>
            <w:shd w:val="clear" w:color="auto" w:fill="auto"/>
          </w:tcPr>
          <w:p w14:paraId="29D522EF" w14:textId="77777777" w:rsidR="003512AE" w:rsidRPr="00A84C58" w:rsidRDefault="00C9115F" w:rsidP="00C92132">
            <w:pPr>
              <w:rPr>
                <w:i/>
                <w:lang w:val="ro-RO"/>
              </w:rPr>
            </w:pPr>
            <w:r w:rsidRPr="0061216B">
              <w:rPr>
                <w:i/>
                <w:lang w:val="tr-TR"/>
              </w:rPr>
              <w:t>Proekt işi</w:t>
            </w:r>
            <w:r>
              <w:rPr>
                <w:i/>
                <w:lang w:val="tr-TR"/>
              </w:rPr>
              <w:t xml:space="preserve"> “Gagauzların dünürcülük adetleri”.</w:t>
            </w:r>
            <w:r w:rsidR="00AC550C">
              <w:rPr>
                <w:i/>
                <w:lang w:val="tr-TR"/>
              </w:rPr>
              <w:t xml:space="preserve"> </w:t>
            </w:r>
            <w:r w:rsidR="00AC550C">
              <w:rPr>
                <w:lang w:val="tr-TR"/>
              </w:rPr>
              <w:t>(Üüredicinin bakışına görä).</w:t>
            </w:r>
          </w:p>
        </w:tc>
        <w:tc>
          <w:tcPr>
            <w:tcW w:w="992" w:type="dxa"/>
            <w:shd w:val="clear" w:color="auto" w:fill="auto"/>
          </w:tcPr>
          <w:p w14:paraId="70AA0722" w14:textId="77777777" w:rsidR="003512AE" w:rsidRPr="005C5DA2" w:rsidRDefault="003512AE" w:rsidP="00C92132">
            <w:pPr>
              <w:jc w:val="center"/>
              <w:rPr>
                <w:lang w:val="tr-TR"/>
              </w:rPr>
            </w:pPr>
            <w:r w:rsidRPr="005C5DA2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5E09B29" w14:textId="77777777" w:rsidR="003512AE" w:rsidRPr="00A84C58" w:rsidRDefault="003512AE" w:rsidP="00C92132">
            <w:pPr>
              <w:rPr>
                <w:i/>
                <w:lang w:val="ro-RO"/>
              </w:rPr>
            </w:pPr>
          </w:p>
        </w:tc>
      </w:tr>
      <w:tr w:rsidR="003512AE" w:rsidRPr="00A84C58" w14:paraId="6445FF08" w14:textId="77777777" w:rsidTr="001C0D19">
        <w:trPr>
          <w:cantSplit/>
          <w:trHeight w:val="396"/>
        </w:trPr>
        <w:tc>
          <w:tcPr>
            <w:tcW w:w="1129" w:type="dxa"/>
            <w:vMerge w:val="restart"/>
            <w:shd w:val="clear" w:color="auto" w:fill="auto"/>
          </w:tcPr>
          <w:p w14:paraId="1A1B597C" w14:textId="77777777" w:rsidR="003512AE" w:rsidRPr="002E1BFD" w:rsidRDefault="003512AE" w:rsidP="00C92132">
            <w:pPr>
              <w:pStyle w:val="a6"/>
              <w:jc w:val="center"/>
              <w:rPr>
                <w:sz w:val="18"/>
                <w:szCs w:val="18"/>
              </w:rPr>
            </w:pPr>
            <w:r w:rsidRPr="002E1BFD">
              <w:rPr>
                <w:sz w:val="18"/>
                <w:szCs w:val="18"/>
              </w:rPr>
              <w:t>1</w:t>
            </w:r>
          </w:p>
          <w:p w14:paraId="2644B08E" w14:textId="77777777" w:rsidR="003512AE" w:rsidRPr="002E1BFD" w:rsidRDefault="003512AE" w:rsidP="00C92132">
            <w:pPr>
              <w:pStyle w:val="a6"/>
              <w:jc w:val="center"/>
              <w:rPr>
                <w:sz w:val="18"/>
                <w:szCs w:val="18"/>
              </w:rPr>
            </w:pPr>
            <w:r w:rsidRPr="002E1BFD">
              <w:rPr>
                <w:sz w:val="18"/>
                <w:szCs w:val="18"/>
              </w:rPr>
              <w:t>2</w:t>
            </w:r>
          </w:p>
          <w:p w14:paraId="34360E81" w14:textId="77777777" w:rsidR="003512AE" w:rsidRPr="002E1BFD" w:rsidRDefault="003512AE" w:rsidP="00C92132">
            <w:pPr>
              <w:pStyle w:val="a6"/>
              <w:jc w:val="center"/>
              <w:rPr>
                <w:sz w:val="18"/>
                <w:szCs w:val="18"/>
              </w:rPr>
            </w:pPr>
            <w:r w:rsidRPr="002E1BFD">
              <w:rPr>
                <w:sz w:val="18"/>
                <w:szCs w:val="18"/>
              </w:rPr>
              <w:t>3</w:t>
            </w:r>
          </w:p>
          <w:p w14:paraId="18D73951" w14:textId="77777777" w:rsidR="003512AE" w:rsidRPr="002E1BFD" w:rsidRDefault="003512AE" w:rsidP="00C92132">
            <w:pPr>
              <w:pStyle w:val="a6"/>
              <w:jc w:val="center"/>
              <w:rPr>
                <w:sz w:val="18"/>
                <w:szCs w:val="18"/>
              </w:rPr>
            </w:pPr>
            <w:r w:rsidRPr="002E1BFD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3BE92B9" w14:textId="77777777" w:rsidR="003512AE" w:rsidRPr="002E1BFD" w:rsidRDefault="003512AE" w:rsidP="00C92132">
            <w:pPr>
              <w:jc w:val="center"/>
              <w:rPr>
                <w:sz w:val="18"/>
                <w:szCs w:val="18"/>
                <w:lang w:val="tr-TR"/>
              </w:rPr>
            </w:pPr>
            <w:r w:rsidRPr="002E1BFD">
              <w:rPr>
                <w:sz w:val="18"/>
                <w:szCs w:val="18"/>
                <w:lang w:val="tr-TR"/>
              </w:rPr>
              <w:t>2.2</w:t>
            </w:r>
          </w:p>
          <w:p w14:paraId="110F82D3" w14:textId="77777777" w:rsidR="003512AE" w:rsidRPr="002E1BFD" w:rsidRDefault="003512AE" w:rsidP="00C92132">
            <w:pPr>
              <w:jc w:val="center"/>
              <w:rPr>
                <w:sz w:val="18"/>
                <w:szCs w:val="18"/>
                <w:lang w:val="tr-TR"/>
              </w:rPr>
            </w:pPr>
            <w:r w:rsidRPr="002E1BFD">
              <w:rPr>
                <w:sz w:val="18"/>
                <w:szCs w:val="18"/>
                <w:lang w:val="tr-TR"/>
              </w:rPr>
              <w:t>3.5</w:t>
            </w:r>
          </w:p>
          <w:p w14:paraId="1B1A944C" w14:textId="77777777" w:rsidR="003512AE" w:rsidRPr="002E1BFD" w:rsidRDefault="003512AE" w:rsidP="00C92132">
            <w:pPr>
              <w:jc w:val="center"/>
              <w:rPr>
                <w:sz w:val="18"/>
                <w:szCs w:val="18"/>
                <w:lang w:val="tr-TR"/>
              </w:rPr>
            </w:pPr>
            <w:r w:rsidRPr="002E1BFD">
              <w:rPr>
                <w:sz w:val="18"/>
                <w:szCs w:val="18"/>
                <w:lang w:val="tr-TR"/>
              </w:rPr>
              <w:t>4.3</w:t>
            </w:r>
          </w:p>
          <w:p w14:paraId="65B7F190" w14:textId="77777777" w:rsidR="003512AE" w:rsidRPr="002E1BFD" w:rsidRDefault="003512AE" w:rsidP="00C92132">
            <w:pPr>
              <w:jc w:val="center"/>
              <w:rPr>
                <w:sz w:val="18"/>
                <w:szCs w:val="18"/>
                <w:lang w:val="tr-TR"/>
              </w:rPr>
            </w:pPr>
            <w:r w:rsidRPr="002E1BFD">
              <w:rPr>
                <w:sz w:val="18"/>
                <w:szCs w:val="18"/>
                <w:lang w:val="tr-TR"/>
              </w:rPr>
              <w:t>5.2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5CBB05DD" w14:textId="77777777" w:rsidR="003512AE" w:rsidRPr="004E6F06" w:rsidRDefault="003512AE" w:rsidP="001C0D19">
            <w:pPr>
              <w:ind w:left="113" w:right="113"/>
              <w:jc w:val="center"/>
              <w:rPr>
                <w:i/>
              </w:rPr>
            </w:pPr>
            <w:r w:rsidRPr="004E6F06">
              <w:rPr>
                <w:i/>
              </w:rPr>
              <w:t>Çıkış notası</w:t>
            </w:r>
          </w:p>
          <w:p w14:paraId="0DDCE659" w14:textId="77777777" w:rsidR="003512AE" w:rsidRPr="004E6F06" w:rsidRDefault="003512AE" w:rsidP="001C0D19">
            <w:pPr>
              <w:ind w:left="1007" w:right="113"/>
              <w:jc w:val="center"/>
              <w:rPr>
                <w:i/>
                <w:color w:val="000000"/>
              </w:rPr>
            </w:pPr>
          </w:p>
        </w:tc>
        <w:tc>
          <w:tcPr>
            <w:tcW w:w="4950" w:type="dxa"/>
            <w:shd w:val="clear" w:color="auto" w:fill="auto"/>
          </w:tcPr>
          <w:p w14:paraId="6E7DAFDB" w14:textId="77777777" w:rsidR="003512AE" w:rsidRPr="007E7C8A" w:rsidRDefault="003512AE" w:rsidP="00C92132">
            <w:pPr>
              <w:rPr>
                <w:b/>
                <w:color w:val="0070C0"/>
                <w:u w:val="single"/>
                <w:lang w:val="tr-TR"/>
              </w:rPr>
            </w:pPr>
            <w:r w:rsidRPr="007E7C8A">
              <w:rPr>
                <w:b/>
                <w:i/>
                <w:color w:val="0070C0"/>
                <w:lang w:val="tr-TR"/>
              </w:rPr>
              <w:t>TESTLEMÄK.</w:t>
            </w:r>
            <w:r>
              <w:rPr>
                <w:b/>
                <w:i/>
                <w:color w:val="0070C0"/>
                <w:lang w:val="tr-TR"/>
              </w:rPr>
              <w:t xml:space="preserve"> Sumativ kantarlaması.</w:t>
            </w:r>
          </w:p>
        </w:tc>
        <w:tc>
          <w:tcPr>
            <w:tcW w:w="4253" w:type="dxa"/>
            <w:shd w:val="clear" w:color="auto" w:fill="auto"/>
          </w:tcPr>
          <w:p w14:paraId="66D0685B" w14:textId="77777777" w:rsidR="003512AE" w:rsidRPr="004D693F" w:rsidRDefault="003512AE" w:rsidP="00C92132">
            <w:pPr>
              <w:rPr>
                <w:i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64405861" w14:textId="77777777" w:rsidR="003512AE" w:rsidRPr="001E63C2" w:rsidRDefault="003512AE" w:rsidP="00C92132">
            <w:pPr>
              <w:jc w:val="center"/>
              <w:rPr>
                <w:lang w:val="tr-TR"/>
              </w:rPr>
            </w:pPr>
            <w:r w:rsidRPr="001E63C2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38B5B9B" w14:textId="77777777" w:rsidR="003512AE" w:rsidRPr="00A84C58" w:rsidRDefault="003512AE" w:rsidP="00C92132">
            <w:pPr>
              <w:rPr>
                <w:i/>
                <w:lang w:val="ro-RO"/>
              </w:rPr>
            </w:pPr>
          </w:p>
        </w:tc>
      </w:tr>
      <w:tr w:rsidR="003512AE" w:rsidRPr="00A84C58" w14:paraId="678287AC" w14:textId="77777777" w:rsidTr="00C92132">
        <w:trPr>
          <w:cantSplit/>
          <w:trHeight w:val="275"/>
        </w:trPr>
        <w:tc>
          <w:tcPr>
            <w:tcW w:w="1129" w:type="dxa"/>
            <w:vMerge/>
            <w:shd w:val="clear" w:color="auto" w:fill="auto"/>
          </w:tcPr>
          <w:p w14:paraId="6C55B8CF" w14:textId="77777777" w:rsidR="003512AE" w:rsidRPr="00A84C58" w:rsidRDefault="003512AE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9FD469" w14:textId="77777777" w:rsidR="003512AE" w:rsidRPr="004B43C7" w:rsidRDefault="003512AE" w:rsidP="00C92132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21A499B0" w14:textId="77777777" w:rsidR="003512AE" w:rsidRPr="004B43C7" w:rsidRDefault="003512AE" w:rsidP="00C92132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</w:tcPr>
          <w:p w14:paraId="42A8AABC" w14:textId="77777777" w:rsidR="003512AE" w:rsidRPr="005C5DA2" w:rsidRDefault="003512AE" w:rsidP="00C92132">
            <w:pPr>
              <w:rPr>
                <w:lang w:val="en-US"/>
              </w:rPr>
            </w:pPr>
            <w:r w:rsidRPr="008C14D4">
              <w:rPr>
                <w:b/>
                <w:iCs/>
                <w:lang w:val="en-US"/>
              </w:rPr>
              <w:t>Yannışlıklara görä iş.</w:t>
            </w:r>
          </w:p>
        </w:tc>
        <w:tc>
          <w:tcPr>
            <w:tcW w:w="4253" w:type="dxa"/>
            <w:shd w:val="clear" w:color="auto" w:fill="auto"/>
          </w:tcPr>
          <w:p w14:paraId="5BAAD82B" w14:textId="77777777" w:rsidR="003512AE" w:rsidRPr="004D693F" w:rsidRDefault="003512AE" w:rsidP="00C92132">
            <w:pPr>
              <w:rPr>
                <w:i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4433DCB6" w14:textId="77777777" w:rsidR="003512AE" w:rsidRPr="001E63C2" w:rsidRDefault="003512AE" w:rsidP="00C92132">
            <w:pPr>
              <w:jc w:val="center"/>
              <w:rPr>
                <w:lang w:val="tr-TR"/>
              </w:rPr>
            </w:pPr>
            <w:r w:rsidRPr="001E63C2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A70BF6" w14:textId="77777777" w:rsidR="003512AE" w:rsidRDefault="003512AE" w:rsidP="00C92132">
            <w:pPr>
              <w:rPr>
                <w:i/>
                <w:lang w:val="ro-RO"/>
              </w:rPr>
            </w:pPr>
          </w:p>
        </w:tc>
      </w:tr>
      <w:tr w:rsidR="003512AE" w:rsidRPr="00A84C58" w14:paraId="6C78C26C" w14:textId="77777777" w:rsidTr="001C0D19">
        <w:trPr>
          <w:cantSplit/>
          <w:trHeight w:val="380"/>
        </w:trPr>
        <w:tc>
          <w:tcPr>
            <w:tcW w:w="1129" w:type="dxa"/>
            <w:vMerge w:val="restart"/>
            <w:shd w:val="clear" w:color="auto" w:fill="auto"/>
          </w:tcPr>
          <w:p w14:paraId="159BD13D" w14:textId="77777777" w:rsidR="003512AE" w:rsidRPr="003512AE" w:rsidRDefault="003512AE" w:rsidP="00C92132">
            <w:pPr>
              <w:jc w:val="center"/>
              <w:rPr>
                <w:sz w:val="22"/>
                <w:szCs w:val="22"/>
                <w:lang w:val="tr-TR"/>
              </w:rPr>
            </w:pPr>
            <w:r w:rsidRPr="003512AE">
              <w:rPr>
                <w:sz w:val="22"/>
                <w:szCs w:val="22"/>
                <w:lang w:val="tr-TR"/>
              </w:rPr>
              <w:t>1</w:t>
            </w:r>
          </w:p>
          <w:p w14:paraId="15B6DF63" w14:textId="77777777" w:rsidR="003512AE" w:rsidRPr="003512AE" w:rsidRDefault="003512AE" w:rsidP="00C92132">
            <w:pPr>
              <w:jc w:val="center"/>
              <w:rPr>
                <w:sz w:val="22"/>
                <w:szCs w:val="22"/>
                <w:lang w:val="tr-TR"/>
              </w:rPr>
            </w:pPr>
            <w:r w:rsidRPr="003512AE">
              <w:rPr>
                <w:sz w:val="22"/>
                <w:szCs w:val="22"/>
                <w:lang w:val="tr-TR"/>
              </w:rPr>
              <w:t>2</w:t>
            </w:r>
          </w:p>
          <w:p w14:paraId="23A4A4B8" w14:textId="77777777" w:rsidR="003512AE" w:rsidRPr="003512AE" w:rsidRDefault="003512AE" w:rsidP="00C92132">
            <w:pPr>
              <w:jc w:val="center"/>
              <w:rPr>
                <w:sz w:val="22"/>
                <w:szCs w:val="22"/>
                <w:lang w:val="tr-TR"/>
              </w:rPr>
            </w:pPr>
            <w:r w:rsidRPr="003512AE">
              <w:rPr>
                <w:sz w:val="22"/>
                <w:szCs w:val="22"/>
                <w:lang w:val="tr-TR"/>
              </w:rPr>
              <w:t>3</w:t>
            </w:r>
          </w:p>
          <w:p w14:paraId="7E4FF2D1" w14:textId="77777777" w:rsidR="003512AE" w:rsidRPr="003512AE" w:rsidRDefault="003512AE" w:rsidP="00C92132">
            <w:pPr>
              <w:jc w:val="center"/>
              <w:rPr>
                <w:sz w:val="22"/>
                <w:szCs w:val="22"/>
                <w:lang w:val="tr-TR"/>
              </w:rPr>
            </w:pPr>
            <w:r w:rsidRPr="003512AE">
              <w:rPr>
                <w:sz w:val="22"/>
                <w:szCs w:val="22"/>
                <w:lang w:val="tr-TR"/>
              </w:rPr>
              <w:t>4</w:t>
            </w:r>
          </w:p>
          <w:p w14:paraId="5C23432C" w14:textId="77777777" w:rsidR="003512AE" w:rsidRPr="004E6F06" w:rsidRDefault="003512AE" w:rsidP="00C92132">
            <w:pPr>
              <w:jc w:val="center"/>
              <w:rPr>
                <w:lang w:val="tr-TR"/>
              </w:rPr>
            </w:pPr>
            <w:r w:rsidRPr="003512AE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FD4C394" w14:textId="77777777" w:rsidR="003512AE" w:rsidRPr="004E6F06" w:rsidRDefault="003512AE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1.5</w:t>
            </w:r>
          </w:p>
          <w:p w14:paraId="305FE161" w14:textId="77777777" w:rsidR="003512AE" w:rsidRPr="004E6F06" w:rsidRDefault="003512AE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2.3</w:t>
            </w:r>
          </w:p>
          <w:p w14:paraId="69560D31" w14:textId="77777777" w:rsidR="003512AE" w:rsidRPr="004E6F06" w:rsidRDefault="003512AE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4.1</w:t>
            </w:r>
          </w:p>
          <w:p w14:paraId="25451188" w14:textId="77777777" w:rsidR="003512AE" w:rsidRPr="004E6F06" w:rsidRDefault="003512AE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5.5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65BE4421" w14:textId="77777777" w:rsidR="003512AE" w:rsidRPr="004E6F06" w:rsidRDefault="003512AE" w:rsidP="001C0D19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  <w:r w:rsidRPr="004E6F06">
              <w:rPr>
                <w:i/>
                <w:lang w:val="tr-TR"/>
              </w:rPr>
              <w:t>Literatura janraları</w:t>
            </w:r>
          </w:p>
        </w:tc>
        <w:tc>
          <w:tcPr>
            <w:tcW w:w="4950" w:type="dxa"/>
            <w:shd w:val="clear" w:color="auto" w:fill="auto"/>
          </w:tcPr>
          <w:p w14:paraId="4F4888E5" w14:textId="77777777" w:rsidR="003512AE" w:rsidRPr="003512AE" w:rsidRDefault="003512AE" w:rsidP="00C92132">
            <w:pPr>
              <w:rPr>
                <w:i/>
                <w:color w:val="000000"/>
                <w:lang w:val="tr-TR"/>
              </w:rPr>
            </w:pPr>
            <w:r w:rsidRPr="003512AE">
              <w:rPr>
                <w:color w:val="000000"/>
                <w:lang w:val="tr-TR"/>
              </w:rPr>
              <w:t>Epika janrası.</w:t>
            </w:r>
            <w:r w:rsidRPr="003512AE">
              <w:rPr>
                <w:i/>
                <w:color w:val="000000"/>
                <w:lang w:val="tr-TR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2CB88A0A" w14:textId="77777777" w:rsidR="003512AE" w:rsidRPr="00A36CFE" w:rsidRDefault="00C92132" w:rsidP="00C92132">
            <w:pPr>
              <w:rPr>
                <w:lang w:val="tr-TR"/>
              </w:rPr>
            </w:pPr>
            <w:r>
              <w:t>Nikolay Baboglu „Gaydacı”.</w:t>
            </w:r>
          </w:p>
        </w:tc>
        <w:tc>
          <w:tcPr>
            <w:tcW w:w="992" w:type="dxa"/>
            <w:shd w:val="clear" w:color="auto" w:fill="auto"/>
          </w:tcPr>
          <w:p w14:paraId="3E947B19" w14:textId="77777777" w:rsidR="003512AE" w:rsidRPr="008E6626" w:rsidRDefault="003512AE" w:rsidP="00C92132">
            <w:pPr>
              <w:jc w:val="center"/>
              <w:rPr>
                <w:lang w:val="tr-TR"/>
              </w:rPr>
            </w:pPr>
            <w:r w:rsidRPr="008E6626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1434346" w14:textId="77777777" w:rsidR="003512AE" w:rsidRPr="00A84C58" w:rsidRDefault="003512AE" w:rsidP="00C92132">
            <w:pPr>
              <w:rPr>
                <w:i/>
                <w:lang w:val="ro-RO"/>
              </w:rPr>
            </w:pPr>
          </w:p>
        </w:tc>
      </w:tr>
      <w:tr w:rsidR="003512AE" w:rsidRPr="00A84C58" w14:paraId="4710107F" w14:textId="77777777" w:rsidTr="001C0D19">
        <w:trPr>
          <w:cantSplit/>
          <w:trHeight w:val="286"/>
        </w:trPr>
        <w:tc>
          <w:tcPr>
            <w:tcW w:w="1129" w:type="dxa"/>
            <w:vMerge/>
            <w:shd w:val="clear" w:color="auto" w:fill="auto"/>
          </w:tcPr>
          <w:p w14:paraId="6FC79BF2" w14:textId="77777777" w:rsidR="003512AE" w:rsidRPr="00A84C58" w:rsidRDefault="003512AE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B696B6" w14:textId="77777777" w:rsidR="003512AE" w:rsidRPr="004B43C7" w:rsidRDefault="003512AE" w:rsidP="00C92132">
            <w:pPr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12C0B171" w14:textId="77777777" w:rsidR="003512AE" w:rsidRPr="004B43C7" w:rsidRDefault="003512AE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0563F00E" w14:textId="77777777" w:rsidR="003512AE" w:rsidRPr="003512AE" w:rsidRDefault="003512AE" w:rsidP="00C92132">
            <w:pPr>
              <w:rPr>
                <w:i/>
                <w:color w:val="000000"/>
                <w:lang w:val="tr-TR"/>
              </w:rPr>
            </w:pPr>
            <w:r w:rsidRPr="003512AE">
              <w:rPr>
                <w:color w:val="000000"/>
                <w:lang w:val="tr-TR"/>
              </w:rPr>
              <w:t>Epika janrası.</w:t>
            </w:r>
            <w:r w:rsidRPr="003512AE">
              <w:rPr>
                <w:i/>
                <w:color w:val="000000"/>
                <w:lang w:val="tr-TR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65FCFECF" w14:textId="77777777" w:rsidR="003512AE" w:rsidRPr="00A36CFE" w:rsidRDefault="00C92132" w:rsidP="00C92132">
            <w:pPr>
              <w:rPr>
                <w:lang w:val="tr-TR"/>
              </w:rPr>
            </w:pPr>
            <w:r>
              <w:t>Nikolay Baboglu „Gaydacı”.</w:t>
            </w:r>
          </w:p>
        </w:tc>
        <w:tc>
          <w:tcPr>
            <w:tcW w:w="992" w:type="dxa"/>
            <w:shd w:val="clear" w:color="auto" w:fill="auto"/>
          </w:tcPr>
          <w:p w14:paraId="35C82E1B" w14:textId="77777777" w:rsidR="003512AE" w:rsidRPr="008E6626" w:rsidRDefault="003512AE" w:rsidP="00C92132">
            <w:pPr>
              <w:jc w:val="center"/>
              <w:rPr>
                <w:lang w:val="tr-TR"/>
              </w:rPr>
            </w:pPr>
            <w:r w:rsidRPr="008E6626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B9D92A8" w14:textId="77777777" w:rsidR="003512AE" w:rsidRDefault="003512AE" w:rsidP="00C92132">
            <w:pPr>
              <w:rPr>
                <w:i/>
                <w:lang w:val="ro-RO"/>
              </w:rPr>
            </w:pPr>
          </w:p>
        </w:tc>
      </w:tr>
      <w:tr w:rsidR="003512AE" w:rsidRPr="00A84C58" w14:paraId="005E7593" w14:textId="77777777" w:rsidTr="001C0D19">
        <w:trPr>
          <w:cantSplit/>
          <w:trHeight w:val="193"/>
        </w:trPr>
        <w:tc>
          <w:tcPr>
            <w:tcW w:w="1129" w:type="dxa"/>
            <w:vMerge/>
            <w:shd w:val="clear" w:color="auto" w:fill="auto"/>
          </w:tcPr>
          <w:p w14:paraId="4E55AD54" w14:textId="77777777" w:rsidR="003512AE" w:rsidRPr="00A84C58" w:rsidRDefault="003512AE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E75D83" w14:textId="77777777" w:rsidR="003512AE" w:rsidRPr="004B43C7" w:rsidRDefault="003512AE" w:rsidP="00C92132">
            <w:pPr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11FB36F2" w14:textId="77777777" w:rsidR="003512AE" w:rsidRPr="004B43C7" w:rsidRDefault="003512AE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6D7798E9" w14:textId="77777777" w:rsidR="003512AE" w:rsidRPr="003512AE" w:rsidRDefault="00A36CFE" w:rsidP="00C92132">
            <w:pPr>
              <w:rPr>
                <w:color w:val="000000"/>
                <w:lang w:val="tr-TR"/>
              </w:rPr>
            </w:pPr>
            <w:r w:rsidRPr="003512AE">
              <w:rPr>
                <w:color w:val="000000"/>
                <w:lang w:val="tr-TR"/>
              </w:rPr>
              <w:t>Epika</w:t>
            </w:r>
            <w:r w:rsidR="003512AE" w:rsidRPr="003512AE">
              <w:rPr>
                <w:color w:val="000000"/>
                <w:lang w:val="tr-TR"/>
              </w:rPr>
              <w:t xml:space="preserve"> janranın dominant çizgileri (bilgilerin aktualizaţiyası, bilgilerin derinnetmesi). </w:t>
            </w:r>
          </w:p>
        </w:tc>
        <w:tc>
          <w:tcPr>
            <w:tcW w:w="4253" w:type="dxa"/>
            <w:shd w:val="clear" w:color="auto" w:fill="auto"/>
          </w:tcPr>
          <w:p w14:paraId="203208ED" w14:textId="77777777" w:rsidR="003512AE" w:rsidRPr="00A36CFE" w:rsidRDefault="00C92132" w:rsidP="00C92132">
            <w:pPr>
              <w:rPr>
                <w:lang w:val="tr-TR"/>
              </w:rPr>
            </w:pPr>
            <w:r>
              <w:t>Nikolay Baboglu „Gaydacı”.</w:t>
            </w:r>
          </w:p>
        </w:tc>
        <w:tc>
          <w:tcPr>
            <w:tcW w:w="992" w:type="dxa"/>
            <w:shd w:val="clear" w:color="auto" w:fill="auto"/>
          </w:tcPr>
          <w:p w14:paraId="3A8D1D54" w14:textId="77777777" w:rsidR="003512AE" w:rsidRPr="008E6626" w:rsidRDefault="003512AE" w:rsidP="00C92132">
            <w:pPr>
              <w:jc w:val="center"/>
              <w:rPr>
                <w:lang w:val="tr-TR"/>
              </w:rPr>
            </w:pPr>
            <w:r w:rsidRPr="008E6626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2AADFF4" w14:textId="77777777" w:rsidR="003512AE" w:rsidRDefault="003512AE" w:rsidP="00C92132">
            <w:pPr>
              <w:rPr>
                <w:i/>
                <w:lang w:val="ro-RO"/>
              </w:rPr>
            </w:pPr>
          </w:p>
        </w:tc>
      </w:tr>
      <w:tr w:rsidR="003512AE" w:rsidRPr="003512AE" w14:paraId="1CE4836B" w14:textId="77777777" w:rsidTr="001C0D19">
        <w:trPr>
          <w:cantSplit/>
          <w:trHeight w:val="193"/>
        </w:trPr>
        <w:tc>
          <w:tcPr>
            <w:tcW w:w="1129" w:type="dxa"/>
            <w:vMerge/>
            <w:shd w:val="clear" w:color="auto" w:fill="auto"/>
          </w:tcPr>
          <w:p w14:paraId="42D14B63" w14:textId="77777777" w:rsidR="003512AE" w:rsidRPr="00A84C58" w:rsidRDefault="003512AE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45FDA3" w14:textId="77777777" w:rsidR="003512AE" w:rsidRPr="004B43C7" w:rsidRDefault="003512AE" w:rsidP="00C92132">
            <w:pPr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02205B4B" w14:textId="77777777" w:rsidR="003512AE" w:rsidRPr="004B43C7" w:rsidRDefault="003512AE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2E5AF023" w14:textId="77777777" w:rsidR="003512AE" w:rsidRPr="003512AE" w:rsidRDefault="00A36CFE" w:rsidP="00C92132">
            <w:pPr>
              <w:rPr>
                <w:color w:val="000000"/>
                <w:lang w:val="tr-TR"/>
              </w:rPr>
            </w:pPr>
            <w:r w:rsidRPr="003512AE">
              <w:rPr>
                <w:color w:val="000000"/>
                <w:lang w:val="tr-TR"/>
              </w:rPr>
              <w:t xml:space="preserve">Epika </w:t>
            </w:r>
            <w:r w:rsidR="003512AE" w:rsidRPr="003512AE">
              <w:rPr>
                <w:color w:val="000000"/>
                <w:lang w:val="tr-TR"/>
              </w:rPr>
              <w:t xml:space="preserve">janranın dominant çizgileri (bilgilerin aktualizaţiyası, bilgilerin derinnetmesi). </w:t>
            </w:r>
          </w:p>
        </w:tc>
        <w:tc>
          <w:tcPr>
            <w:tcW w:w="4253" w:type="dxa"/>
            <w:shd w:val="clear" w:color="auto" w:fill="auto"/>
          </w:tcPr>
          <w:p w14:paraId="71BB48C7" w14:textId="77777777" w:rsidR="003512AE" w:rsidRPr="00A36CFE" w:rsidRDefault="00C92132" w:rsidP="00C92132">
            <w:pPr>
              <w:rPr>
                <w:lang w:val="tr-TR"/>
              </w:rPr>
            </w:pPr>
            <w:r>
              <w:t>Nikolay Baboglu „Gaydacı”.</w:t>
            </w:r>
          </w:p>
        </w:tc>
        <w:tc>
          <w:tcPr>
            <w:tcW w:w="992" w:type="dxa"/>
            <w:shd w:val="clear" w:color="auto" w:fill="auto"/>
          </w:tcPr>
          <w:p w14:paraId="38E3F7E0" w14:textId="77777777" w:rsidR="003512AE" w:rsidRPr="008E6626" w:rsidRDefault="00B37D35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CA91056" w14:textId="77777777" w:rsidR="003512AE" w:rsidRDefault="003512AE" w:rsidP="00C92132">
            <w:pPr>
              <w:rPr>
                <w:i/>
                <w:lang w:val="ro-RO"/>
              </w:rPr>
            </w:pPr>
          </w:p>
        </w:tc>
      </w:tr>
      <w:tr w:rsidR="003512AE" w:rsidRPr="00A84C58" w14:paraId="2F94D49A" w14:textId="77777777" w:rsidTr="001C0D19">
        <w:trPr>
          <w:cantSplit/>
          <w:trHeight w:val="184"/>
        </w:trPr>
        <w:tc>
          <w:tcPr>
            <w:tcW w:w="1129" w:type="dxa"/>
            <w:vMerge/>
            <w:shd w:val="clear" w:color="auto" w:fill="auto"/>
          </w:tcPr>
          <w:p w14:paraId="059260FD" w14:textId="77777777" w:rsidR="003512AE" w:rsidRPr="00A84C58" w:rsidRDefault="003512AE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9F7777" w14:textId="77777777" w:rsidR="003512AE" w:rsidRPr="004B43C7" w:rsidRDefault="003512AE" w:rsidP="00C92132">
            <w:pPr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0FB6FADB" w14:textId="77777777" w:rsidR="003512AE" w:rsidRPr="004B43C7" w:rsidRDefault="003512AE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79C2693D" w14:textId="77777777" w:rsidR="003512AE" w:rsidRPr="003512AE" w:rsidRDefault="00A36CFE" w:rsidP="00C92132">
            <w:pPr>
              <w:rPr>
                <w:color w:val="000000"/>
                <w:lang w:val="tr-TR"/>
              </w:rPr>
            </w:pPr>
            <w:r w:rsidRPr="003512AE">
              <w:rPr>
                <w:color w:val="000000"/>
                <w:lang w:val="tr-TR"/>
              </w:rPr>
              <w:t xml:space="preserve">Epika </w:t>
            </w:r>
            <w:r w:rsidR="003512AE" w:rsidRPr="003512AE">
              <w:rPr>
                <w:color w:val="000000"/>
                <w:lang w:val="tr-TR"/>
              </w:rPr>
              <w:t xml:space="preserve">janranın dominant çizgileri (bilgilerin aktualizaţiyası, bilgilerin derinnetmesi). </w:t>
            </w:r>
          </w:p>
        </w:tc>
        <w:tc>
          <w:tcPr>
            <w:tcW w:w="4253" w:type="dxa"/>
            <w:shd w:val="clear" w:color="auto" w:fill="auto"/>
          </w:tcPr>
          <w:p w14:paraId="324C4684" w14:textId="77777777" w:rsidR="003512AE" w:rsidRPr="00A36CFE" w:rsidRDefault="00C92132" w:rsidP="00C92132">
            <w:pPr>
              <w:rPr>
                <w:lang w:val="tr-TR"/>
              </w:rPr>
            </w:pPr>
            <w:r>
              <w:t>Nikolay Baboglu „Gaydacı”.</w:t>
            </w:r>
          </w:p>
        </w:tc>
        <w:tc>
          <w:tcPr>
            <w:tcW w:w="992" w:type="dxa"/>
            <w:shd w:val="clear" w:color="auto" w:fill="auto"/>
          </w:tcPr>
          <w:p w14:paraId="333A0B73" w14:textId="77777777" w:rsidR="003512AE" w:rsidRPr="008E6626" w:rsidRDefault="003512AE" w:rsidP="00C92132">
            <w:pPr>
              <w:jc w:val="center"/>
              <w:rPr>
                <w:lang w:val="tr-TR"/>
              </w:rPr>
            </w:pPr>
            <w:r w:rsidRPr="008E6626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4D5F7EB" w14:textId="77777777" w:rsidR="003512AE" w:rsidRDefault="003512AE" w:rsidP="00C92132">
            <w:pPr>
              <w:rPr>
                <w:i/>
                <w:lang w:val="ro-RO"/>
              </w:rPr>
            </w:pPr>
          </w:p>
        </w:tc>
      </w:tr>
      <w:tr w:rsidR="00A36CFE" w:rsidRPr="00A84C58" w14:paraId="3DB6C6D3" w14:textId="77777777" w:rsidTr="001C0D19">
        <w:trPr>
          <w:cantSplit/>
          <w:trHeight w:val="395"/>
        </w:trPr>
        <w:tc>
          <w:tcPr>
            <w:tcW w:w="1129" w:type="dxa"/>
            <w:vMerge w:val="restart"/>
            <w:shd w:val="clear" w:color="auto" w:fill="auto"/>
          </w:tcPr>
          <w:p w14:paraId="7BACF6CD" w14:textId="77777777" w:rsidR="00A36CFE" w:rsidRPr="00E5529A" w:rsidRDefault="00A36CFE" w:rsidP="00C92132">
            <w:pPr>
              <w:jc w:val="center"/>
              <w:rPr>
                <w:sz w:val="20"/>
                <w:szCs w:val="20"/>
                <w:lang w:val="en-US"/>
              </w:rPr>
            </w:pPr>
            <w:r w:rsidRPr="00E5529A">
              <w:rPr>
                <w:sz w:val="20"/>
                <w:szCs w:val="20"/>
                <w:lang w:val="en-US"/>
              </w:rPr>
              <w:t>1</w:t>
            </w:r>
          </w:p>
          <w:p w14:paraId="35851507" w14:textId="77777777" w:rsidR="00A36CFE" w:rsidRPr="00E5529A" w:rsidRDefault="00A36CFE" w:rsidP="00C92132">
            <w:pPr>
              <w:jc w:val="center"/>
              <w:rPr>
                <w:sz w:val="20"/>
                <w:szCs w:val="20"/>
                <w:lang w:val="en-US"/>
              </w:rPr>
            </w:pPr>
            <w:r w:rsidRPr="00E5529A">
              <w:rPr>
                <w:sz w:val="20"/>
                <w:szCs w:val="20"/>
                <w:lang w:val="en-US"/>
              </w:rPr>
              <w:t>2</w:t>
            </w:r>
          </w:p>
          <w:p w14:paraId="4D847F70" w14:textId="77777777" w:rsidR="00A36CFE" w:rsidRPr="00E5529A" w:rsidRDefault="00A36CFE" w:rsidP="00C92132">
            <w:pPr>
              <w:jc w:val="center"/>
              <w:rPr>
                <w:sz w:val="20"/>
                <w:szCs w:val="20"/>
                <w:lang w:val="en-US"/>
              </w:rPr>
            </w:pPr>
            <w:r w:rsidRPr="00E5529A">
              <w:rPr>
                <w:sz w:val="20"/>
                <w:szCs w:val="20"/>
                <w:lang w:val="en-US"/>
              </w:rPr>
              <w:t>3</w:t>
            </w:r>
          </w:p>
          <w:p w14:paraId="6F19D9FB" w14:textId="77777777" w:rsidR="00A36CFE" w:rsidRPr="00E5529A" w:rsidRDefault="00A36CFE" w:rsidP="00C92132">
            <w:pPr>
              <w:jc w:val="center"/>
              <w:rPr>
                <w:sz w:val="20"/>
                <w:szCs w:val="20"/>
                <w:lang w:val="en-US"/>
              </w:rPr>
            </w:pPr>
            <w:r w:rsidRPr="00E5529A">
              <w:rPr>
                <w:sz w:val="20"/>
                <w:szCs w:val="20"/>
                <w:lang w:val="en-US"/>
              </w:rPr>
              <w:t>4</w:t>
            </w:r>
          </w:p>
          <w:p w14:paraId="4DCC5A69" w14:textId="77777777" w:rsidR="00A36CFE" w:rsidRPr="00A84C58" w:rsidRDefault="00A36CFE" w:rsidP="00C92132">
            <w:pPr>
              <w:ind w:left="34" w:hanging="142"/>
              <w:jc w:val="center"/>
              <w:rPr>
                <w:i/>
                <w:lang w:val="ro-RO"/>
              </w:rPr>
            </w:pPr>
            <w:r w:rsidRPr="00E5529A">
              <w:rPr>
                <w:sz w:val="20"/>
                <w:szCs w:val="20"/>
                <w:lang w:val="tr-TR"/>
              </w:rPr>
              <w:t xml:space="preserve"> </w:t>
            </w:r>
            <w:r w:rsidRPr="00E5529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B53B19" w14:textId="77777777" w:rsidR="00A36CFE" w:rsidRPr="004E6F06" w:rsidRDefault="00A36CFE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2.4</w:t>
            </w:r>
          </w:p>
          <w:p w14:paraId="4AA8F676" w14:textId="77777777" w:rsidR="00A36CFE" w:rsidRPr="004E6F06" w:rsidRDefault="00A36CFE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3.5</w:t>
            </w:r>
          </w:p>
          <w:p w14:paraId="4F03F88A" w14:textId="77777777" w:rsidR="00A36CFE" w:rsidRPr="004E6F06" w:rsidRDefault="00A36CFE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4.4</w:t>
            </w:r>
          </w:p>
          <w:p w14:paraId="6662A0A5" w14:textId="77777777" w:rsidR="00A36CFE" w:rsidRPr="004E6F06" w:rsidRDefault="00A36CFE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5.5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70B9C3F6" w14:textId="77777777" w:rsidR="00A36CFE" w:rsidRPr="004E6F06" w:rsidRDefault="00A36CFE" w:rsidP="001C0D19">
            <w:pPr>
              <w:ind w:left="113" w:right="113"/>
              <w:jc w:val="center"/>
              <w:rPr>
                <w:i/>
              </w:rPr>
            </w:pPr>
            <w:r w:rsidRPr="004E6F06">
              <w:rPr>
                <w:i/>
              </w:rPr>
              <w:t>Yaratma</w:t>
            </w:r>
          </w:p>
          <w:p w14:paraId="219FB565" w14:textId="77777777" w:rsidR="00A36CFE" w:rsidRPr="004E6F06" w:rsidRDefault="00A36CFE" w:rsidP="001C0D19">
            <w:pPr>
              <w:ind w:left="113" w:right="113"/>
              <w:jc w:val="center"/>
              <w:rPr>
                <w:i/>
                <w:noProof/>
                <w:color w:val="000000"/>
                <w:lang w:val="ro-RO"/>
              </w:rPr>
            </w:pPr>
            <w:r w:rsidRPr="004E6F06">
              <w:rPr>
                <w:i/>
              </w:rPr>
              <w:t>Soyu</w:t>
            </w:r>
          </w:p>
        </w:tc>
        <w:tc>
          <w:tcPr>
            <w:tcW w:w="4950" w:type="dxa"/>
            <w:shd w:val="clear" w:color="auto" w:fill="auto"/>
          </w:tcPr>
          <w:p w14:paraId="06FEB571" w14:textId="77777777" w:rsidR="00A36CFE" w:rsidRPr="00A36CFE" w:rsidRDefault="00A36CFE" w:rsidP="00C9213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36CF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Yaratmaya hazırlanmak </w:t>
            </w:r>
          </w:p>
        </w:tc>
        <w:tc>
          <w:tcPr>
            <w:tcW w:w="4253" w:type="dxa"/>
            <w:shd w:val="clear" w:color="auto" w:fill="auto"/>
          </w:tcPr>
          <w:p w14:paraId="74836A0B" w14:textId="77777777" w:rsidR="00A36CFE" w:rsidRPr="00A84C58" w:rsidRDefault="00A36CFE" w:rsidP="00C92132">
            <w:pPr>
              <w:jc w:val="center"/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70881876" w14:textId="77777777" w:rsidR="00A36CFE" w:rsidRPr="008E6626" w:rsidRDefault="00A36CFE" w:rsidP="00C92132">
            <w:pPr>
              <w:jc w:val="center"/>
              <w:rPr>
                <w:lang w:val="tr-TR"/>
              </w:rPr>
            </w:pPr>
            <w:r w:rsidRPr="008E6626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01F596F" w14:textId="77777777" w:rsidR="00A36CFE" w:rsidRPr="00A84C58" w:rsidRDefault="00A36CFE" w:rsidP="00C92132">
            <w:pPr>
              <w:rPr>
                <w:i/>
                <w:lang w:val="ro-RO"/>
              </w:rPr>
            </w:pPr>
          </w:p>
        </w:tc>
      </w:tr>
      <w:tr w:rsidR="00A36CFE" w:rsidRPr="00A84C58" w14:paraId="2D522FF1" w14:textId="77777777" w:rsidTr="001C0D19">
        <w:trPr>
          <w:cantSplit/>
          <w:trHeight w:val="358"/>
        </w:trPr>
        <w:tc>
          <w:tcPr>
            <w:tcW w:w="1129" w:type="dxa"/>
            <w:vMerge/>
            <w:shd w:val="clear" w:color="auto" w:fill="auto"/>
          </w:tcPr>
          <w:p w14:paraId="27F65BC7" w14:textId="77777777" w:rsidR="00A36CFE" w:rsidRPr="00A84C58" w:rsidRDefault="00A36CFE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2BB3F1" w14:textId="77777777" w:rsidR="00A36CFE" w:rsidRPr="004B43C7" w:rsidRDefault="00A36CFE" w:rsidP="00C92132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74A2E570" w14:textId="77777777" w:rsidR="00A36CFE" w:rsidRPr="004B43C7" w:rsidRDefault="00A36CFE" w:rsidP="001C0D19">
            <w:pPr>
              <w:ind w:left="113" w:right="113"/>
              <w:jc w:val="center"/>
              <w:rPr>
                <w:i/>
                <w:color w:val="000000"/>
              </w:rPr>
            </w:pPr>
          </w:p>
        </w:tc>
        <w:tc>
          <w:tcPr>
            <w:tcW w:w="4950" w:type="dxa"/>
            <w:shd w:val="clear" w:color="auto" w:fill="auto"/>
          </w:tcPr>
          <w:p w14:paraId="2848DF11" w14:textId="77777777" w:rsidR="00A36CFE" w:rsidRPr="00A36CFE" w:rsidRDefault="00A36CFE" w:rsidP="00C92132">
            <w:pPr>
              <w:rPr>
                <w:b/>
                <w:noProof/>
                <w:lang w:val="en-US"/>
              </w:rPr>
            </w:pPr>
            <w:r w:rsidRPr="00A36CFE">
              <w:rPr>
                <w:b/>
                <w:color w:val="0070C0"/>
                <w:lang w:val="tr-TR"/>
              </w:rPr>
              <w:t>Yaratma-balantılı analiz</w:t>
            </w:r>
            <w:r>
              <w:rPr>
                <w:b/>
                <w:color w:val="0070C0"/>
                <w:lang w:val="tr-TR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0EA25FE0" w14:textId="77777777" w:rsidR="00A36CFE" w:rsidRPr="00A84C58" w:rsidRDefault="00A36CFE" w:rsidP="00C92132">
            <w:pPr>
              <w:jc w:val="center"/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0644DFE8" w14:textId="77777777" w:rsidR="00A36CFE" w:rsidRPr="008E6626" w:rsidRDefault="00A36CFE" w:rsidP="00C92132">
            <w:pPr>
              <w:jc w:val="center"/>
              <w:rPr>
                <w:lang w:val="tr-TR"/>
              </w:rPr>
            </w:pPr>
            <w:r w:rsidRPr="008E6626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B4E7E5B" w14:textId="77777777" w:rsidR="00A36CFE" w:rsidRPr="00A84C58" w:rsidRDefault="00A36CFE" w:rsidP="00C92132">
            <w:pPr>
              <w:rPr>
                <w:i/>
                <w:lang w:val="ro-RO"/>
              </w:rPr>
            </w:pPr>
          </w:p>
        </w:tc>
      </w:tr>
      <w:tr w:rsidR="00A36CFE" w:rsidRPr="00A84C58" w14:paraId="5F5FCC38" w14:textId="77777777" w:rsidTr="001C0D19">
        <w:trPr>
          <w:cantSplit/>
          <w:trHeight w:val="266"/>
        </w:trPr>
        <w:tc>
          <w:tcPr>
            <w:tcW w:w="1129" w:type="dxa"/>
            <w:vMerge/>
            <w:shd w:val="clear" w:color="auto" w:fill="auto"/>
          </w:tcPr>
          <w:p w14:paraId="450603F2" w14:textId="77777777" w:rsidR="00A36CFE" w:rsidRPr="00A84C58" w:rsidRDefault="00A36CFE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D23B20" w14:textId="77777777" w:rsidR="00A36CFE" w:rsidRPr="008E6626" w:rsidRDefault="00A36CFE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2632F6CB" w14:textId="77777777" w:rsidR="00A36CFE" w:rsidRPr="008E6626" w:rsidRDefault="00A36CFE" w:rsidP="001C0D19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</w:tcPr>
          <w:p w14:paraId="0C329E1E" w14:textId="77777777" w:rsidR="00A36CFE" w:rsidRPr="00833025" w:rsidRDefault="00A36CFE" w:rsidP="00C92132">
            <w:pPr>
              <w:rPr>
                <w:noProof/>
                <w:color w:val="000000"/>
                <w:lang w:val="en-US"/>
              </w:rPr>
            </w:pPr>
            <w:r w:rsidRPr="008C14D4">
              <w:rPr>
                <w:b/>
                <w:iCs/>
                <w:lang w:val="en-US"/>
              </w:rPr>
              <w:t>Yannışlıklara görä iş.</w:t>
            </w:r>
          </w:p>
        </w:tc>
        <w:tc>
          <w:tcPr>
            <w:tcW w:w="4253" w:type="dxa"/>
            <w:shd w:val="clear" w:color="auto" w:fill="auto"/>
          </w:tcPr>
          <w:p w14:paraId="0CE8AC9C" w14:textId="77777777" w:rsidR="00A36CFE" w:rsidRPr="00A84C58" w:rsidRDefault="00A36CFE" w:rsidP="00C92132">
            <w:pPr>
              <w:jc w:val="center"/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553289A1" w14:textId="77777777" w:rsidR="00A36CFE" w:rsidRPr="008E6626" w:rsidRDefault="00A36CFE" w:rsidP="00C92132">
            <w:pPr>
              <w:jc w:val="center"/>
              <w:rPr>
                <w:lang w:val="tr-TR"/>
              </w:rPr>
            </w:pPr>
            <w:r w:rsidRPr="008E6626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ED6BEBB" w14:textId="77777777" w:rsidR="00A36CFE" w:rsidRPr="00A84C58" w:rsidRDefault="00A36CFE" w:rsidP="00C92132">
            <w:pPr>
              <w:rPr>
                <w:i/>
                <w:lang w:val="ro-RO"/>
              </w:rPr>
            </w:pPr>
          </w:p>
        </w:tc>
      </w:tr>
      <w:tr w:rsidR="00A36CFE" w:rsidRPr="00A36CFE" w14:paraId="45526D37" w14:textId="77777777" w:rsidTr="001C0D19">
        <w:trPr>
          <w:cantSplit/>
          <w:trHeight w:val="275"/>
        </w:trPr>
        <w:tc>
          <w:tcPr>
            <w:tcW w:w="1129" w:type="dxa"/>
            <w:vMerge w:val="restart"/>
            <w:shd w:val="clear" w:color="auto" w:fill="auto"/>
          </w:tcPr>
          <w:p w14:paraId="792A7AB3" w14:textId="77777777" w:rsidR="00A36CFE" w:rsidRPr="00BF134A" w:rsidRDefault="00A36CFE" w:rsidP="00C92132">
            <w:pPr>
              <w:jc w:val="center"/>
            </w:pPr>
            <w:r w:rsidRPr="00BF134A">
              <w:t>1</w:t>
            </w:r>
          </w:p>
          <w:p w14:paraId="6DB2169E" w14:textId="77777777" w:rsidR="00A36CFE" w:rsidRPr="00BF134A" w:rsidRDefault="00A36CFE" w:rsidP="00C92132">
            <w:pPr>
              <w:jc w:val="center"/>
            </w:pPr>
            <w:r w:rsidRPr="00BF134A">
              <w:t>2</w:t>
            </w:r>
          </w:p>
          <w:p w14:paraId="641A9352" w14:textId="77777777" w:rsidR="00A36CFE" w:rsidRPr="00BF134A" w:rsidRDefault="00A36CFE" w:rsidP="00C92132">
            <w:pPr>
              <w:jc w:val="center"/>
            </w:pPr>
            <w:r w:rsidRPr="00BF134A">
              <w:t>3</w:t>
            </w:r>
          </w:p>
          <w:p w14:paraId="6A92AE97" w14:textId="77777777" w:rsidR="00A36CFE" w:rsidRDefault="00A36CFE" w:rsidP="00C92132">
            <w:pPr>
              <w:jc w:val="center"/>
            </w:pPr>
            <w:r w:rsidRPr="00BF134A">
              <w:t>4</w:t>
            </w:r>
          </w:p>
          <w:p w14:paraId="1840D616" w14:textId="77777777" w:rsidR="00A36CFE" w:rsidRPr="00A14013" w:rsidRDefault="00A36CFE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</w:p>
          <w:p w14:paraId="0A61CDCE" w14:textId="77777777" w:rsidR="00A36CFE" w:rsidRPr="00A84C58" w:rsidRDefault="00A36CFE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5211A12" w14:textId="77777777" w:rsidR="00A36CFE" w:rsidRPr="004E6F06" w:rsidRDefault="00A36CFE" w:rsidP="00C92132">
            <w:pPr>
              <w:rPr>
                <w:lang w:val="tr-TR"/>
              </w:rPr>
            </w:pPr>
            <w:r w:rsidRPr="004E6F06">
              <w:rPr>
                <w:lang w:val="tr-TR"/>
              </w:rPr>
              <w:t>1.1</w:t>
            </w:r>
          </w:p>
          <w:p w14:paraId="41F21442" w14:textId="77777777" w:rsidR="00A36CFE" w:rsidRPr="004E6F06" w:rsidRDefault="00A36CFE" w:rsidP="00C92132">
            <w:pPr>
              <w:rPr>
                <w:lang w:val="tr-TR"/>
              </w:rPr>
            </w:pPr>
            <w:r w:rsidRPr="004E6F06">
              <w:rPr>
                <w:lang w:val="tr-TR"/>
              </w:rPr>
              <w:t>1.5</w:t>
            </w:r>
          </w:p>
          <w:p w14:paraId="7EFFFB25" w14:textId="77777777" w:rsidR="00A36CFE" w:rsidRPr="004E6F06" w:rsidRDefault="00A36CFE" w:rsidP="00C92132">
            <w:pPr>
              <w:rPr>
                <w:lang w:val="tr-TR"/>
              </w:rPr>
            </w:pPr>
            <w:r w:rsidRPr="004E6F06">
              <w:rPr>
                <w:lang w:val="tr-TR"/>
              </w:rPr>
              <w:t>2.2</w:t>
            </w:r>
          </w:p>
          <w:p w14:paraId="3D52AC1C" w14:textId="77777777" w:rsidR="00A36CFE" w:rsidRPr="004E6F06" w:rsidRDefault="00A36CFE" w:rsidP="00C92132">
            <w:pPr>
              <w:rPr>
                <w:lang w:val="tr-TR"/>
              </w:rPr>
            </w:pPr>
            <w:r w:rsidRPr="004E6F06">
              <w:rPr>
                <w:lang w:val="tr-TR"/>
              </w:rPr>
              <w:t>3.2</w:t>
            </w:r>
          </w:p>
          <w:p w14:paraId="27A176C7" w14:textId="77777777" w:rsidR="00A36CFE" w:rsidRPr="004E6F06" w:rsidRDefault="00A36CFE" w:rsidP="00C92132">
            <w:r w:rsidRPr="004E6F06">
              <w:rPr>
                <w:lang w:val="tr-TR"/>
              </w:rPr>
              <w:t>5.5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78568A81" w14:textId="77777777" w:rsidR="00A36CFE" w:rsidRPr="004E6F06" w:rsidRDefault="00A36CFE" w:rsidP="001C0D19">
            <w:pPr>
              <w:ind w:left="113" w:right="113"/>
              <w:jc w:val="center"/>
              <w:rPr>
                <w:i/>
                <w:color w:val="000000"/>
                <w:lang w:val="tr-TR"/>
              </w:rPr>
            </w:pPr>
            <w:r w:rsidRPr="004E6F06">
              <w:rPr>
                <w:i/>
                <w:lang w:val="tr-TR"/>
              </w:rPr>
              <w:t>Sayılık</w:t>
            </w:r>
          </w:p>
        </w:tc>
        <w:tc>
          <w:tcPr>
            <w:tcW w:w="4950" w:type="dxa"/>
            <w:shd w:val="clear" w:color="auto" w:fill="auto"/>
          </w:tcPr>
          <w:p w14:paraId="2B0C6B61" w14:textId="77777777" w:rsidR="00A36CFE" w:rsidRPr="00A36CFE" w:rsidRDefault="00A36CFE" w:rsidP="00C92132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A36CFE">
              <w:rPr>
                <w:rFonts w:ascii="Times New Roman" w:hAnsi="Times New Roman"/>
                <w:sz w:val="24"/>
                <w:szCs w:val="24"/>
                <w:lang w:val="tr-TR"/>
              </w:rPr>
              <w:t>Sayılık.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 xml:space="preserve">Sayılıkların bölünmesi. </w:t>
            </w:r>
          </w:p>
        </w:tc>
        <w:tc>
          <w:tcPr>
            <w:tcW w:w="4253" w:type="dxa"/>
            <w:shd w:val="clear" w:color="auto" w:fill="auto"/>
          </w:tcPr>
          <w:p w14:paraId="16802D1A" w14:textId="77777777" w:rsidR="00A36CFE" w:rsidRPr="00A36CFE" w:rsidRDefault="00A36CFE" w:rsidP="00C92132">
            <w:pPr>
              <w:rPr>
                <w:i/>
                <w:lang w:val="tr-TR"/>
              </w:rPr>
            </w:pPr>
            <w:r w:rsidRPr="00A36CFE">
              <w:rPr>
                <w:lang w:val="tr-TR"/>
              </w:rPr>
              <w:t>Konstantin Vasilioglu „İstärsän – gökä çıkacam”</w:t>
            </w:r>
            <w:r w:rsidR="00B37D35">
              <w:rPr>
                <w:lang w:val="tr-TR"/>
              </w:rPr>
              <w:t xml:space="preserve"> </w:t>
            </w:r>
            <w:r w:rsidR="00B37D35" w:rsidRPr="00F84EDA">
              <w:rPr>
                <w:b/>
                <w:caps/>
                <w:lang w:val="tr-TR"/>
              </w:rPr>
              <w:t xml:space="preserve"> </w:t>
            </w:r>
            <w:r w:rsidR="00B37D35" w:rsidRPr="00362109">
              <w:rPr>
                <w:i/>
                <w:caps/>
                <w:lang w:val="tr-TR"/>
              </w:rPr>
              <w:t>(</w:t>
            </w:r>
            <w:r w:rsidR="00B37D35" w:rsidRPr="00362109">
              <w:rPr>
                <w:i/>
                <w:lang w:val="tr-TR"/>
              </w:rPr>
              <w:t>şiiri ezber üürenmää).</w:t>
            </w:r>
            <w:r w:rsidR="00AC550C">
              <w:rPr>
                <w:i/>
                <w:lang w:val="tr-TR"/>
              </w:rPr>
              <w:t xml:space="preserve"> </w:t>
            </w:r>
            <w:r w:rsidR="00AC550C">
              <w:rPr>
                <w:lang w:val="tr-TR"/>
              </w:rPr>
              <w:t>(Üüredicinin bakışına görä).</w:t>
            </w:r>
          </w:p>
        </w:tc>
        <w:tc>
          <w:tcPr>
            <w:tcW w:w="992" w:type="dxa"/>
            <w:shd w:val="clear" w:color="auto" w:fill="auto"/>
          </w:tcPr>
          <w:p w14:paraId="4E4EEF26" w14:textId="77777777" w:rsidR="00A36CFE" w:rsidRPr="00BF134A" w:rsidRDefault="00A36CFE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5396131" w14:textId="77777777" w:rsidR="00A36CFE" w:rsidRPr="00A84C58" w:rsidRDefault="00A36CFE" w:rsidP="00C92132">
            <w:pPr>
              <w:rPr>
                <w:i/>
                <w:lang w:val="ro-RO"/>
              </w:rPr>
            </w:pPr>
          </w:p>
        </w:tc>
      </w:tr>
      <w:tr w:rsidR="00A36CFE" w:rsidRPr="00A36CFE" w14:paraId="06A21573" w14:textId="77777777" w:rsidTr="001C0D19">
        <w:trPr>
          <w:cantSplit/>
          <w:trHeight w:val="275"/>
        </w:trPr>
        <w:tc>
          <w:tcPr>
            <w:tcW w:w="1129" w:type="dxa"/>
            <w:vMerge/>
            <w:shd w:val="clear" w:color="auto" w:fill="auto"/>
          </w:tcPr>
          <w:p w14:paraId="0634BDB6" w14:textId="77777777" w:rsidR="00A36CFE" w:rsidRPr="00A84C58" w:rsidRDefault="00A36CFE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5EA3B8" w14:textId="77777777" w:rsidR="00A36CFE" w:rsidRPr="004B43C7" w:rsidRDefault="00A36CFE" w:rsidP="00C92132">
            <w:pPr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39BB90F4" w14:textId="77777777" w:rsidR="00A36CFE" w:rsidRPr="004B43C7" w:rsidRDefault="00A36CFE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6BB4A293" w14:textId="77777777" w:rsidR="00A36CFE" w:rsidRPr="00A36CFE" w:rsidRDefault="00A36CFE" w:rsidP="00C92132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 xml:space="preserve">Sayılıkların bölünmesi. </w:t>
            </w:r>
          </w:p>
        </w:tc>
        <w:tc>
          <w:tcPr>
            <w:tcW w:w="4253" w:type="dxa"/>
            <w:shd w:val="clear" w:color="auto" w:fill="auto"/>
          </w:tcPr>
          <w:p w14:paraId="0BCDDB9D" w14:textId="77777777" w:rsidR="00A36CFE" w:rsidRPr="00A36CFE" w:rsidRDefault="00A36CFE" w:rsidP="00C92132">
            <w:pPr>
              <w:rPr>
                <w:i/>
                <w:lang w:val="tr-TR"/>
              </w:rPr>
            </w:pPr>
            <w:r w:rsidRPr="00A36CFE">
              <w:rPr>
                <w:lang w:val="tr-TR"/>
              </w:rPr>
              <w:t>Konstantin Vasilioglu „Sevda için çok yazılı”</w:t>
            </w:r>
            <w:r w:rsidR="00B37D35"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36ED366" w14:textId="77777777" w:rsidR="00A36CFE" w:rsidRPr="00BF134A" w:rsidRDefault="00A36CFE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DB0E730" w14:textId="77777777" w:rsidR="00A36CFE" w:rsidRPr="00A84C58" w:rsidRDefault="00A36CFE" w:rsidP="00C92132">
            <w:pPr>
              <w:rPr>
                <w:i/>
                <w:lang w:val="ro-RO"/>
              </w:rPr>
            </w:pPr>
          </w:p>
        </w:tc>
      </w:tr>
      <w:tr w:rsidR="00A36CFE" w:rsidRPr="00A36CFE" w14:paraId="62077F44" w14:textId="77777777" w:rsidTr="001C0D19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131D9DBE" w14:textId="77777777" w:rsidR="00A36CFE" w:rsidRPr="00A84C58" w:rsidRDefault="00A36CFE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394801" w14:textId="77777777" w:rsidR="00A36CFE" w:rsidRPr="004B43C7" w:rsidRDefault="00A36CFE" w:rsidP="00C92132">
            <w:pPr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1A8C413B" w14:textId="77777777" w:rsidR="00A36CFE" w:rsidRPr="004B43C7" w:rsidRDefault="00A36CFE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11AF3972" w14:textId="77777777" w:rsidR="00A36CFE" w:rsidRPr="009F73F1" w:rsidRDefault="00A36CFE" w:rsidP="00C92132">
            <w:pPr>
              <w:rPr>
                <w:lang w:val="de-DE"/>
              </w:rPr>
            </w:pPr>
            <w:r>
              <w:rPr>
                <w:color w:val="000000"/>
                <w:lang w:val="tr-TR"/>
              </w:rPr>
              <w:t>Sayılıkların bölünmesi.</w:t>
            </w:r>
          </w:p>
        </w:tc>
        <w:tc>
          <w:tcPr>
            <w:tcW w:w="4253" w:type="dxa"/>
            <w:shd w:val="clear" w:color="auto" w:fill="auto"/>
          </w:tcPr>
          <w:p w14:paraId="0A3B890F" w14:textId="42F47126" w:rsidR="00A36CFE" w:rsidRPr="00B37D35" w:rsidRDefault="00B37D35" w:rsidP="00C92132">
            <w:pPr>
              <w:rPr>
                <w:i/>
                <w:lang w:val="tr-TR"/>
              </w:rPr>
            </w:pPr>
            <w:r>
              <w:t>Konstantin Vasilioglu „O</w:t>
            </w:r>
            <w:ins w:id="2" w:author="Gagauz Kafedrasi" w:date="2024-03-26T11:41:00Z">
              <w:r w:rsidR="008A31D7">
                <w:rPr>
                  <w:lang w:val="tr-TR"/>
                </w:rPr>
                <w:t>l</w:t>
              </w:r>
            </w:ins>
            <w:r>
              <w:t>impiada”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905B23B" w14:textId="77777777" w:rsidR="00A36CFE" w:rsidRPr="00BF134A" w:rsidRDefault="00A36CFE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A935A99" w14:textId="77777777" w:rsidR="00A36CFE" w:rsidRPr="00A84C58" w:rsidRDefault="00A36CFE" w:rsidP="00C92132">
            <w:pPr>
              <w:rPr>
                <w:i/>
                <w:lang w:val="ro-RO"/>
              </w:rPr>
            </w:pPr>
          </w:p>
        </w:tc>
      </w:tr>
      <w:tr w:rsidR="00A36CFE" w:rsidRPr="00A36CFE" w14:paraId="1A0B45BB" w14:textId="77777777" w:rsidTr="001C0D19">
        <w:trPr>
          <w:cantSplit/>
          <w:trHeight w:val="240"/>
        </w:trPr>
        <w:tc>
          <w:tcPr>
            <w:tcW w:w="1129" w:type="dxa"/>
            <w:vMerge/>
            <w:shd w:val="clear" w:color="auto" w:fill="auto"/>
          </w:tcPr>
          <w:p w14:paraId="54AA2BD1" w14:textId="77777777" w:rsidR="00A36CFE" w:rsidRPr="00A84C58" w:rsidRDefault="00A36CFE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5FE225" w14:textId="77777777" w:rsidR="00A36CFE" w:rsidRPr="004B43C7" w:rsidRDefault="00A36CFE" w:rsidP="00C92132">
            <w:pPr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3C736A87" w14:textId="77777777" w:rsidR="00A36CFE" w:rsidRPr="004B43C7" w:rsidRDefault="00A36CFE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32CA82A7" w14:textId="77777777" w:rsidR="00A36CFE" w:rsidRPr="00A36CFE" w:rsidRDefault="00A36CFE" w:rsidP="00C92132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Sayılıkların bölünmesi.</w:t>
            </w:r>
          </w:p>
        </w:tc>
        <w:tc>
          <w:tcPr>
            <w:tcW w:w="4253" w:type="dxa"/>
            <w:shd w:val="clear" w:color="auto" w:fill="auto"/>
          </w:tcPr>
          <w:p w14:paraId="1E0310B2" w14:textId="7F17FF1F" w:rsidR="00A36CFE" w:rsidRPr="00B37D35" w:rsidRDefault="00B37D35" w:rsidP="00C92132">
            <w:pPr>
              <w:rPr>
                <w:i/>
                <w:lang w:val="tr-TR"/>
              </w:rPr>
            </w:pPr>
            <w:r>
              <w:t>Konstantin Vasilioglu „O</w:t>
            </w:r>
            <w:ins w:id="3" w:author="Gagauz Kafedrasi" w:date="2024-03-26T11:41:00Z">
              <w:r w:rsidR="008A31D7">
                <w:rPr>
                  <w:lang w:val="tr-TR"/>
                </w:rPr>
                <w:t>l</w:t>
              </w:r>
            </w:ins>
            <w:r>
              <w:t>impiada”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6A42FD6" w14:textId="77777777" w:rsidR="00A36CFE" w:rsidRPr="00BF134A" w:rsidRDefault="00A36CFE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3CC2745" w14:textId="77777777" w:rsidR="00A36CFE" w:rsidRPr="00A84C58" w:rsidRDefault="00A36CFE" w:rsidP="00C92132">
            <w:pPr>
              <w:rPr>
                <w:i/>
                <w:lang w:val="ro-RO"/>
              </w:rPr>
            </w:pPr>
          </w:p>
        </w:tc>
      </w:tr>
      <w:tr w:rsidR="00A36CFE" w:rsidRPr="00A36CFE" w14:paraId="218950D4" w14:textId="77777777" w:rsidTr="001C0D19">
        <w:trPr>
          <w:cantSplit/>
          <w:trHeight w:val="222"/>
        </w:trPr>
        <w:tc>
          <w:tcPr>
            <w:tcW w:w="1129" w:type="dxa"/>
            <w:vMerge/>
            <w:shd w:val="clear" w:color="auto" w:fill="auto"/>
          </w:tcPr>
          <w:p w14:paraId="3D7ECB3C" w14:textId="77777777" w:rsidR="00A36CFE" w:rsidRPr="00A84C58" w:rsidRDefault="00A36CFE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478E65" w14:textId="77777777" w:rsidR="00A36CFE" w:rsidRPr="004B43C7" w:rsidRDefault="00A36CFE" w:rsidP="00C92132">
            <w:pPr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082E8B1E" w14:textId="77777777" w:rsidR="00A36CFE" w:rsidRPr="004B43C7" w:rsidRDefault="00A36CFE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7C9BA9E1" w14:textId="77777777" w:rsidR="00A36CFE" w:rsidRPr="00A36CFE" w:rsidRDefault="00A36CFE" w:rsidP="00C92132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4E6F06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 xml:space="preserve">Sayılıkların dooruyazılması. </w:t>
            </w:r>
          </w:p>
        </w:tc>
        <w:tc>
          <w:tcPr>
            <w:tcW w:w="4253" w:type="dxa"/>
            <w:shd w:val="clear" w:color="auto" w:fill="auto"/>
          </w:tcPr>
          <w:p w14:paraId="7AD10E7A" w14:textId="21946A04" w:rsidR="00A36CFE" w:rsidRPr="00B37D35" w:rsidRDefault="00B37D35" w:rsidP="00C92132">
            <w:pPr>
              <w:rPr>
                <w:i/>
                <w:lang w:val="tr-TR"/>
              </w:rPr>
            </w:pPr>
            <w:r>
              <w:t>Konstantin Vasilioglu „O</w:t>
            </w:r>
            <w:ins w:id="4" w:author="Gagauz Kafedrasi" w:date="2024-03-26T11:41:00Z">
              <w:r w:rsidR="008A31D7">
                <w:rPr>
                  <w:lang w:val="tr-TR"/>
                </w:rPr>
                <w:t>l</w:t>
              </w:r>
            </w:ins>
            <w:r>
              <w:t>impiada”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1255455" w14:textId="77777777" w:rsidR="00A36CFE" w:rsidRPr="00BF134A" w:rsidRDefault="00A36CFE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0211E04" w14:textId="77777777" w:rsidR="00A36CFE" w:rsidRPr="00A84C58" w:rsidRDefault="00A36CFE" w:rsidP="00C92132">
            <w:pPr>
              <w:rPr>
                <w:i/>
                <w:lang w:val="ro-RO"/>
              </w:rPr>
            </w:pPr>
          </w:p>
        </w:tc>
      </w:tr>
      <w:tr w:rsidR="00A36CFE" w:rsidRPr="00A36CFE" w14:paraId="51C1ED02" w14:textId="77777777" w:rsidTr="001C0D19">
        <w:trPr>
          <w:cantSplit/>
          <w:trHeight w:val="240"/>
        </w:trPr>
        <w:tc>
          <w:tcPr>
            <w:tcW w:w="1129" w:type="dxa"/>
            <w:vMerge/>
            <w:shd w:val="clear" w:color="auto" w:fill="auto"/>
          </w:tcPr>
          <w:p w14:paraId="2BEE9289" w14:textId="77777777" w:rsidR="00A36CFE" w:rsidRPr="00A84C58" w:rsidRDefault="00A36CFE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784A1D" w14:textId="77777777" w:rsidR="00A36CFE" w:rsidRPr="004B43C7" w:rsidRDefault="00A36CFE" w:rsidP="00C92132">
            <w:pPr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73C02B26" w14:textId="77777777" w:rsidR="00A36CFE" w:rsidRPr="004B43C7" w:rsidRDefault="00A36CFE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2E44514F" w14:textId="77777777" w:rsidR="00A36CFE" w:rsidRPr="009F73F1" w:rsidRDefault="00A36CFE" w:rsidP="00C92132">
            <w:pPr>
              <w:rPr>
                <w:lang w:val="de-DE"/>
              </w:rPr>
            </w:pPr>
            <w:r>
              <w:rPr>
                <w:color w:val="000000"/>
                <w:lang w:val="tr-TR"/>
              </w:rPr>
              <w:t>Sayılıkların dooruyazılması.</w:t>
            </w:r>
          </w:p>
        </w:tc>
        <w:tc>
          <w:tcPr>
            <w:tcW w:w="4253" w:type="dxa"/>
            <w:shd w:val="clear" w:color="auto" w:fill="auto"/>
          </w:tcPr>
          <w:p w14:paraId="0DF00AF6" w14:textId="599EF96E" w:rsidR="00A36CFE" w:rsidRPr="00B37D35" w:rsidRDefault="00B37D35" w:rsidP="00C92132">
            <w:pPr>
              <w:rPr>
                <w:i/>
                <w:lang w:val="tr-TR"/>
              </w:rPr>
            </w:pPr>
            <w:r>
              <w:t>Konstantin Vasilioglu „O</w:t>
            </w:r>
            <w:ins w:id="5" w:author="Gagauz Kafedrasi" w:date="2024-03-26T11:41:00Z">
              <w:r w:rsidR="008A31D7">
                <w:rPr>
                  <w:lang w:val="tr-TR"/>
                </w:rPr>
                <w:t>l</w:t>
              </w:r>
            </w:ins>
            <w:r>
              <w:t>impiada”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CE128E1" w14:textId="77777777" w:rsidR="00A36CFE" w:rsidRPr="00BF134A" w:rsidRDefault="00A36CFE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4EA0B57" w14:textId="77777777" w:rsidR="00A36CFE" w:rsidRPr="00A84C58" w:rsidRDefault="00A36CFE" w:rsidP="00C92132">
            <w:pPr>
              <w:rPr>
                <w:i/>
                <w:lang w:val="ro-RO"/>
              </w:rPr>
            </w:pPr>
          </w:p>
        </w:tc>
      </w:tr>
      <w:tr w:rsidR="00A36CFE" w:rsidRPr="00A36CFE" w14:paraId="62D6EFB0" w14:textId="77777777" w:rsidTr="001C0D19">
        <w:trPr>
          <w:cantSplit/>
          <w:trHeight w:val="240"/>
        </w:trPr>
        <w:tc>
          <w:tcPr>
            <w:tcW w:w="1129" w:type="dxa"/>
            <w:vMerge/>
            <w:shd w:val="clear" w:color="auto" w:fill="auto"/>
          </w:tcPr>
          <w:p w14:paraId="17AE4EDB" w14:textId="77777777" w:rsidR="00A36CFE" w:rsidRPr="00A84C58" w:rsidRDefault="00A36CFE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13D4F8" w14:textId="77777777" w:rsidR="00A36CFE" w:rsidRPr="004B43C7" w:rsidRDefault="00A36CFE" w:rsidP="00C92132">
            <w:pPr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34DDE46B" w14:textId="77777777" w:rsidR="00A36CFE" w:rsidRPr="004B43C7" w:rsidRDefault="00A36CFE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3F90AACC" w14:textId="77777777" w:rsidR="00A36CFE" w:rsidRPr="00A36CFE" w:rsidRDefault="00B37D35" w:rsidP="00C92132">
            <w:pPr>
              <w:rPr>
                <w:lang w:val="tr-TR"/>
              </w:rPr>
            </w:pPr>
            <w:r w:rsidRPr="003512AE">
              <w:t>Bütünneştirici urok.</w:t>
            </w:r>
          </w:p>
        </w:tc>
        <w:tc>
          <w:tcPr>
            <w:tcW w:w="4253" w:type="dxa"/>
            <w:shd w:val="clear" w:color="auto" w:fill="auto"/>
          </w:tcPr>
          <w:p w14:paraId="2BF52A5A" w14:textId="77777777" w:rsidR="00A36CFE" w:rsidRPr="00B37D35" w:rsidRDefault="00A36CFE" w:rsidP="00C92132">
            <w:pPr>
              <w:rPr>
                <w:i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77669B27" w14:textId="77777777" w:rsidR="00A36CFE" w:rsidRPr="00BF134A" w:rsidRDefault="00A36CFE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65B2CEA" w14:textId="77777777" w:rsidR="00A36CFE" w:rsidRPr="00A84C58" w:rsidRDefault="00A36CFE" w:rsidP="00C92132">
            <w:pPr>
              <w:rPr>
                <w:i/>
                <w:lang w:val="ro-RO"/>
              </w:rPr>
            </w:pPr>
          </w:p>
        </w:tc>
      </w:tr>
      <w:tr w:rsidR="00B37D35" w:rsidRPr="00A84C58" w14:paraId="732510F2" w14:textId="77777777" w:rsidTr="001C0D19">
        <w:trPr>
          <w:cantSplit/>
          <w:trHeight w:val="367"/>
        </w:trPr>
        <w:tc>
          <w:tcPr>
            <w:tcW w:w="1129" w:type="dxa"/>
            <w:vMerge w:val="restart"/>
            <w:shd w:val="clear" w:color="auto" w:fill="auto"/>
          </w:tcPr>
          <w:p w14:paraId="6AB6153E" w14:textId="77777777" w:rsidR="00B37D35" w:rsidRPr="002E1BFD" w:rsidRDefault="00B37D35" w:rsidP="00C92132">
            <w:pPr>
              <w:pStyle w:val="a6"/>
              <w:jc w:val="center"/>
              <w:rPr>
                <w:sz w:val="18"/>
                <w:szCs w:val="18"/>
              </w:rPr>
            </w:pPr>
            <w:r w:rsidRPr="002E1BFD">
              <w:rPr>
                <w:sz w:val="18"/>
                <w:szCs w:val="18"/>
              </w:rPr>
              <w:lastRenderedPageBreak/>
              <w:t>1</w:t>
            </w:r>
          </w:p>
          <w:p w14:paraId="6659D159" w14:textId="77777777" w:rsidR="00B37D35" w:rsidRPr="002E1BFD" w:rsidRDefault="00B37D35" w:rsidP="00C92132">
            <w:pPr>
              <w:pStyle w:val="a6"/>
              <w:jc w:val="center"/>
              <w:rPr>
                <w:sz w:val="18"/>
                <w:szCs w:val="18"/>
              </w:rPr>
            </w:pPr>
            <w:r w:rsidRPr="002E1BFD">
              <w:rPr>
                <w:sz w:val="18"/>
                <w:szCs w:val="18"/>
              </w:rPr>
              <w:t>2</w:t>
            </w:r>
          </w:p>
          <w:p w14:paraId="1EC13DC4" w14:textId="77777777" w:rsidR="00B37D35" w:rsidRPr="002E1BFD" w:rsidRDefault="00B37D35" w:rsidP="00C92132">
            <w:pPr>
              <w:pStyle w:val="a6"/>
              <w:jc w:val="center"/>
              <w:rPr>
                <w:sz w:val="18"/>
                <w:szCs w:val="18"/>
              </w:rPr>
            </w:pPr>
            <w:r w:rsidRPr="002E1BFD">
              <w:rPr>
                <w:sz w:val="18"/>
                <w:szCs w:val="18"/>
              </w:rPr>
              <w:t>3</w:t>
            </w:r>
          </w:p>
          <w:p w14:paraId="766B5A65" w14:textId="77777777" w:rsidR="00B37D35" w:rsidRPr="002E1BFD" w:rsidRDefault="00B37D35" w:rsidP="00C92132">
            <w:pPr>
              <w:pStyle w:val="a6"/>
              <w:jc w:val="center"/>
              <w:rPr>
                <w:sz w:val="18"/>
                <w:szCs w:val="18"/>
              </w:rPr>
            </w:pPr>
            <w:r w:rsidRPr="002E1BFD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F77DEDD" w14:textId="77777777" w:rsidR="00B37D35" w:rsidRPr="002E1BFD" w:rsidRDefault="00B37D35" w:rsidP="00C92132">
            <w:pPr>
              <w:jc w:val="center"/>
              <w:rPr>
                <w:sz w:val="18"/>
                <w:szCs w:val="18"/>
                <w:lang w:val="tr-TR"/>
              </w:rPr>
            </w:pPr>
            <w:r w:rsidRPr="002E1BFD">
              <w:rPr>
                <w:sz w:val="18"/>
                <w:szCs w:val="18"/>
                <w:lang w:val="tr-TR"/>
              </w:rPr>
              <w:t>2.2</w:t>
            </w:r>
          </w:p>
          <w:p w14:paraId="04AD75AB" w14:textId="77777777" w:rsidR="00B37D35" w:rsidRPr="002E1BFD" w:rsidRDefault="00B37D35" w:rsidP="00C92132">
            <w:pPr>
              <w:jc w:val="center"/>
              <w:rPr>
                <w:sz w:val="18"/>
                <w:szCs w:val="18"/>
                <w:lang w:val="tr-TR"/>
              </w:rPr>
            </w:pPr>
            <w:r w:rsidRPr="002E1BFD">
              <w:rPr>
                <w:sz w:val="18"/>
                <w:szCs w:val="18"/>
                <w:lang w:val="tr-TR"/>
              </w:rPr>
              <w:t>3.5</w:t>
            </w:r>
          </w:p>
          <w:p w14:paraId="0D87C923" w14:textId="77777777" w:rsidR="00B37D35" w:rsidRPr="002E1BFD" w:rsidRDefault="00B37D35" w:rsidP="00C92132">
            <w:pPr>
              <w:jc w:val="center"/>
              <w:rPr>
                <w:sz w:val="18"/>
                <w:szCs w:val="18"/>
                <w:lang w:val="tr-TR"/>
              </w:rPr>
            </w:pPr>
            <w:r w:rsidRPr="002E1BFD">
              <w:rPr>
                <w:sz w:val="18"/>
                <w:szCs w:val="18"/>
                <w:lang w:val="tr-TR"/>
              </w:rPr>
              <w:t>4.3</w:t>
            </w:r>
          </w:p>
          <w:p w14:paraId="2D3BF70B" w14:textId="77777777" w:rsidR="00B37D35" w:rsidRPr="002E1BFD" w:rsidRDefault="00B37D35" w:rsidP="00C92132">
            <w:pPr>
              <w:jc w:val="center"/>
              <w:rPr>
                <w:sz w:val="18"/>
                <w:szCs w:val="18"/>
                <w:lang w:val="tr-TR"/>
              </w:rPr>
            </w:pPr>
            <w:r w:rsidRPr="002E1BFD">
              <w:rPr>
                <w:sz w:val="18"/>
                <w:szCs w:val="18"/>
                <w:lang w:val="tr-TR"/>
              </w:rPr>
              <w:t>5.2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708124BB" w14:textId="77777777" w:rsidR="00B37D35" w:rsidRPr="004E6F06" w:rsidRDefault="00B37D35" w:rsidP="001C0D19">
            <w:pPr>
              <w:ind w:left="113" w:right="113"/>
              <w:jc w:val="center"/>
              <w:rPr>
                <w:i/>
              </w:rPr>
            </w:pPr>
            <w:r w:rsidRPr="004E6F06">
              <w:rPr>
                <w:i/>
              </w:rPr>
              <w:t>Çıkış notası</w:t>
            </w:r>
          </w:p>
          <w:p w14:paraId="256AFB91" w14:textId="77777777" w:rsidR="00B37D35" w:rsidRPr="004E6F06" w:rsidRDefault="00B37D35" w:rsidP="001C0D19">
            <w:pPr>
              <w:ind w:left="1007" w:right="113"/>
              <w:jc w:val="center"/>
              <w:rPr>
                <w:i/>
                <w:color w:val="000000"/>
              </w:rPr>
            </w:pPr>
          </w:p>
        </w:tc>
        <w:tc>
          <w:tcPr>
            <w:tcW w:w="4950" w:type="dxa"/>
            <w:shd w:val="clear" w:color="auto" w:fill="auto"/>
          </w:tcPr>
          <w:p w14:paraId="1441B73B" w14:textId="77777777" w:rsidR="00B37D35" w:rsidRPr="007E7C8A" w:rsidRDefault="00B37D35" w:rsidP="00C92132">
            <w:pPr>
              <w:rPr>
                <w:b/>
                <w:color w:val="0070C0"/>
                <w:u w:val="single"/>
                <w:lang w:val="tr-TR"/>
              </w:rPr>
            </w:pPr>
            <w:r w:rsidRPr="007E7C8A">
              <w:rPr>
                <w:b/>
                <w:i/>
                <w:color w:val="0070C0"/>
                <w:lang w:val="tr-TR"/>
              </w:rPr>
              <w:t>TESTLEMÄK.</w:t>
            </w:r>
            <w:r>
              <w:rPr>
                <w:b/>
                <w:i/>
                <w:color w:val="0070C0"/>
                <w:lang w:val="tr-TR"/>
              </w:rPr>
              <w:t xml:space="preserve"> Sumativ kantarlaması.</w:t>
            </w:r>
          </w:p>
        </w:tc>
        <w:tc>
          <w:tcPr>
            <w:tcW w:w="4253" w:type="dxa"/>
            <w:shd w:val="clear" w:color="auto" w:fill="auto"/>
          </w:tcPr>
          <w:p w14:paraId="381F05D6" w14:textId="77777777" w:rsidR="00B37D35" w:rsidRPr="009F73F1" w:rsidRDefault="00B37D35" w:rsidP="00C92132">
            <w:pPr>
              <w:rPr>
                <w:i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192FAD73" w14:textId="77777777" w:rsidR="00B37D35" w:rsidRPr="00BF134A" w:rsidRDefault="00B37D35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51DCBEC" w14:textId="77777777" w:rsidR="00B37D35" w:rsidRPr="00A84C58" w:rsidRDefault="00B37D35" w:rsidP="00C92132">
            <w:pPr>
              <w:rPr>
                <w:i/>
                <w:lang w:val="ro-RO"/>
              </w:rPr>
            </w:pPr>
          </w:p>
        </w:tc>
      </w:tr>
      <w:tr w:rsidR="00B37D35" w:rsidRPr="00A84C58" w14:paraId="535D724B" w14:textId="77777777" w:rsidTr="00C92132">
        <w:trPr>
          <w:cantSplit/>
          <w:trHeight w:val="376"/>
        </w:trPr>
        <w:tc>
          <w:tcPr>
            <w:tcW w:w="1129" w:type="dxa"/>
            <w:vMerge/>
            <w:shd w:val="clear" w:color="auto" w:fill="auto"/>
          </w:tcPr>
          <w:p w14:paraId="7008098D" w14:textId="77777777" w:rsidR="00B37D35" w:rsidRPr="00A84C58" w:rsidRDefault="00B37D35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6346F4" w14:textId="77777777" w:rsidR="00B37D35" w:rsidRPr="009F73F1" w:rsidRDefault="00B37D35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1EA5EBAA" w14:textId="77777777" w:rsidR="00B37D35" w:rsidRPr="009F73F1" w:rsidRDefault="00B37D35" w:rsidP="00C92132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</w:tcPr>
          <w:p w14:paraId="5E4E9752" w14:textId="77777777" w:rsidR="00B37D35" w:rsidRPr="00577462" w:rsidRDefault="00B37D35" w:rsidP="00C92132">
            <w:pPr>
              <w:rPr>
                <w:b/>
                <w:noProof/>
                <w:color w:val="000000"/>
                <w:lang w:val="en-US"/>
              </w:rPr>
            </w:pPr>
            <w:r w:rsidRPr="008C14D4">
              <w:rPr>
                <w:b/>
                <w:iCs/>
                <w:lang w:val="en-US"/>
              </w:rPr>
              <w:t>Yannışlıklara görä iş.</w:t>
            </w:r>
          </w:p>
        </w:tc>
        <w:tc>
          <w:tcPr>
            <w:tcW w:w="4253" w:type="dxa"/>
            <w:shd w:val="clear" w:color="auto" w:fill="auto"/>
          </w:tcPr>
          <w:p w14:paraId="08101855" w14:textId="77777777" w:rsidR="00B37D35" w:rsidRPr="009F73F1" w:rsidRDefault="00B37D35" w:rsidP="00C92132">
            <w:pPr>
              <w:rPr>
                <w:i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6C822BCD" w14:textId="77777777" w:rsidR="00B37D35" w:rsidRPr="00BF134A" w:rsidRDefault="00B37D35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8D736C8" w14:textId="77777777" w:rsidR="00B37D35" w:rsidRPr="00A84C58" w:rsidRDefault="00B37D35" w:rsidP="00C92132">
            <w:pPr>
              <w:rPr>
                <w:i/>
                <w:lang w:val="ro-RO"/>
              </w:rPr>
            </w:pPr>
          </w:p>
        </w:tc>
      </w:tr>
      <w:tr w:rsidR="00B37D35" w:rsidRPr="00A84C58" w14:paraId="23A51D0F" w14:textId="77777777" w:rsidTr="001C0D19">
        <w:trPr>
          <w:cantSplit/>
          <w:trHeight w:val="248"/>
        </w:trPr>
        <w:tc>
          <w:tcPr>
            <w:tcW w:w="1129" w:type="dxa"/>
            <w:vMerge w:val="restart"/>
            <w:shd w:val="clear" w:color="auto" w:fill="auto"/>
          </w:tcPr>
          <w:p w14:paraId="42F686B4" w14:textId="77777777" w:rsidR="00B37D35" w:rsidRPr="00BF134A" w:rsidRDefault="00B37D35" w:rsidP="00C92132">
            <w:pPr>
              <w:jc w:val="center"/>
            </w:pPr>
            <w:r w:rsidRPr="00BF134A">
              <w:t>1</w:t>
            </w:r>
          </w:p>
          <w:p w14:paraId="069A90F8" w14:textId="77777777" w:rsidR="00B37D35" w:rsidRPr="00BF134A" w:rsidRDefault="00B37D35" w:rsidP="00C92132">
            <w:pPr>
              <w:jc w:val="center"/>
            </w:pPr>
            <w:r w:rsidRPr="00BF134A">
              <w:t>2</w:t>
            </w:r>
          </w:p>
          <w:p w14:paraId="72B82AF2" w14:textId="77777777" w:rsidR="00B37D35" w:rsidRPr="00BF134A" w:rsidRDefault="00B37D35" w:rsidP="00C92132">
            <w:pPr>
              <w:jc w:val="center"/>
            </w:pPr>
            <w:r w:rsidRPr="00BF134A">
              <w:t>3</w:t>
            </w:r>
          </w:p>
          <w:p w14:paraId="1E54703D" w14:textId="77777777" w:rsidR="00B37D35" w:rsidRDefault="00B37D35" w:rsidP="00C92132">
            <w:pPr>
              <w:jc w:val="center"/>
            </w:pPr>
            <w:r w:rsidRPr="00BF134A">
              <w:t>4</w:t>
            </w:r>
          </w:p>
          <w:p w14:paraId="2862A469" w14:textId="77777777" w:rsidR="00B37D35" w:rsidRPr="00A14013" w:rsidRDefault="00B37D35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</w:p>
          <w:p w14:paraId="6B4A1839" w14:textId="77777777" w:rsidR="00B37D35" w:rsidRPr="00A84C58" w:rsidRDefault="00B37D35" w:rsidP="00C92132">
            <w:pPr>
              <w:ind w:left="34" w:hanging="142"/>
              <w:jc w:val="center"/>
              <w:rPr>
                <w:i/>
                <w:lang w:val="ro-RO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49038DF" w14:textId="77777777" w:rsidR="00B37D35" w:rsidRPr="004E6F06" w:rsidRDefault="00B37D35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1.1</w:t>
            </w:r>
          </w:p>
          <w:p w14:paraId="7BE287B8" w14:textId="77777777" w:rsidR="00B37D35" w:rsidRPr="004E6F06" w:rsidRDefault="00B37D35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1.5</w:t>
            </w:r>
          </w:p>
          <w:p w14:paraId="3C7D8D56" w14:textId="77777777" w:rsidR="00B37D35" w:rsidRPr="004E6F06" w:rsidRDefault="00B37D35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2.2</w:t>
            </w:r>
          </w:p>
          <w:p w14:paraId="37A400DF" w14:textId="77777777" w:rsidR="00B37D35" w:rsidRPr="004E6F06" w:rsidRDefault="00B37D35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3.2</w:t>
            </w:r>
          </w:p>
          <w:p w14:paraId="29C242AE" w14:textId="77777777" w:rsidR="00B37D35" w:rsidRPr="004E6F06" w:rsidRDefault="00B37D35" w:rsidP="00C92132">
            <w:pPr>
              <w:jc w:val="center"/>
            </w:pPr>
            <w:r w:rsidRPr="004E6F06">
              <w:rPr>
                <w:lang w:val="tr-TR"/>
              </w:rPr>
              <w:t>5.5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1C84D49F" w14:textId="77777777" w:rsidR="00B37D35" w:rsidRPr="004E6F06" w:rsidRDefault="00B37D35" w:rsidP="001C0D19">
            <w:pPr>
              <w:ind w:left="113" w:right="113"/>
              <w:jc w:val="center"/>
              <w:rPr>
                <w:i/>
                <w:lang w:val="tr-TR"/>
              </w:rPr>
            </w:pPr>
            <w:r w:rsidRPr="004E6F06">
              <w:rPr>
                <w:i/>
                <w:lang w:val="tr-TR"/>
              </w:rPr>
              <w:t>Aderlik</w:t>
            </w:r>
          </w:p>
        </w:tc>
        <w:tc>
          <w:tcPr>
            <w:tcW w:w="4950" w:type="dxa"/>
            <w:shd w:val="clear" w:color="auto" w:fill="auto"/>
          </w:tcPr>
          <w:p w14:paraId="2EDD8F36" w14:textId="77777777" w:rsidR="00B37D35" w:rsidRPr="009257B8" w:rsidRDefault="00B37D35" w:rsidP="00C92132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4E6F06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Aderlik. Aderliklerin çeşitleri.</w:t>
            </w:r>
          </w:p>
        </w:tc>
        <w:tc>
          <w:tcPr>
            <w:tcW w:w="4253" w:type="dxa"/>
            <w:shd w:val="clear" w:color="auto" w:fill="auto"/>
          </w:tcPr>
          <w:p w14:paraId="04CBCDFB" w14:textId="77777777" w:rsidR="00B37D35" w:rsidRPr="009257B8" w:rsidRDefault="009257B8" w:rsidP="00C92132">
            <w:pPr>
              <w:rPr>
                <w:i/>
                <w:lang w:val="en-US"/>
              </w:rPr>
            </w:pPr>
            <w:r w:rsidRPr="009257B8">
              <w:rPr>
                <w:lang w:val="en-US"/>
              </w:rPr>
              <w:t>Poema Dionis Tanasoglu „Stoykova bir balada”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9A9D4FA" w14:textId="77777777" w:rsidR="00B37D35" w:rsidRPr="00BF134A" w:rsidRDefault="00B37D35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35C368A" w14:textId="77777777" w:rsidR="00B37D35" w:rsidRPr="00A84C58" w:rsidRDefault="00B37D35" w:rsidP="00C92132">
            <w:pPr>
              <w:rPr>
                <w:i/>
                <w:lang w:val="ro-RO"/>
              </w:rPr>
            </w:pPr>
          </w:p>
        </w:tc>
      </w:tr>
      <w:tr w:rsidR="00B37D35" w:rsidRPr="00A84C58" w14:paraId="3853EC15" w14:textId="77777777" w:rsidTr="001C0D19">
        <w:trPr>
          <w:cantSplit/>
          <w:trHeight w:val="239"/>
        </w:trPr>
        <w:tc>
          <w:tcPr>
            <w:tcW w:w="1129" w:type="dxa"/>
            <w:vMerge/>
            <w:shd w:val="clear" w:color="auto" w:fill="auto"/>
          </w:tcPr>
          <w:p w14:paraId="10588286" w14:textId="77777777" w:rsidR="00B37D35" w:rsidRPr="00A84C58" w:rsidRDefault="00B37D35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93F964" w14:textId="77777777" w:rsidR="00B37D35" w:rsidRPr="004B43C7" w:rsidRDefault="00B37D35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7DD33955" w14:textId="77777777" w:rsidR="00B37D35" w:rsidRPr="004B43C7" w:rsidRDefault="00B37D35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2B4B6113" w14:textId="77777777" w:rsidR="00B37D35" w:rsidRPr="009257B8" w:rsidRDefault="009257B8" w:rsidP="00C92132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4E6F06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Üz aderlikleri. Hatırlık aderlikleri.</w:t>
            </w:r>
          </w:p>
        </w:tc>
        <w:tc>
          <w:tcPr>
            <w:tcW w:w="4253" w:type="dxa"/>
            <w:shd w:val="clear" w:color="auto" w:fill="auto"/>
          </w:tcPr>
          <w:p w14:paraId="05D7DEA9" w14:textId="77777777" w:rsidR="00B37D35" w:rsidRPr="009257B8" w:rsidRDefault="009257B8" w:rsidP="00C92132">
            <w:pPr>
              <w:rPr>
                <w:lang w:val="en-US"/>
              </w:rPr>
            </w:pPr>
            <w:r w:rsidRPr="009257B8">
              <w:rPr>
                <w:lang w:val="en-US"/>
              </w:rPr>
              <w:t>Mina Kösä „Oda ekmää”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585BB2E" w14:textId="77777777" w:rsidR="00B37D35" w:rsidRPr="00BF134A" w:rsidRDefault="00B37D35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66ABFFC" w14:textId="77777777" w:rsidR="00B37D35" w:rsidRPr="00A84C58" w:rsidRDefault="00B37D35" w:rsidP="00C92132">
            <w:pPr>
              <w:rPr>
                <w:i/>
                <w:lang w:val="ro-RO"/>
              </w:rPr>
            </w:pPr>
          </w:p>
        </w:tc>
      </w:tr>
      <w:tr w:rsidR="00B37D35" w:rsidRPr="009257B8" w14:paraId="104C0738" w14:textId="77777777" w:rsidTr="001C0D19">
        <w:trPr>
          <w:cantSplit/>
          <w:trHeight w:val="257"/>
        </w:trPr>
        <w:tc>
          <w:tcPr>
            <w:tcW w:w="1129" w:type="dxa"/>
            <w:vMerge/>
            <w:shd w:val="clear" w:color="auto" w:fill="auto"/>
          </w:tcPr>
          <w:p w14:paraId="0694AAB0" w14:textId="77777777" w:rsidR="00B37D35" w:rsidRPr="00A84C58" w:rsidRDefault="00B37D35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64D93D" w14:textId="77777777" w:rsidR="00B37D35" w:rsidRPr="004B43C7" w:rsidRDefault="00B37D35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07EEAE96" w14:textId="77777777" w:rsidR="00B37D35" w:rsidRPr="004B43C7" w:rsidRDefault="00B37D35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6AAC7786" w14:textId="77777777" w:rsidR="00B37D35" w:rsidRPr="009257B8" w:rsidRDefault="009257B8" w:rsidP="00C92132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 xml:space="preserve">Gösterici aderlikleri. </w:t>
            </w:r>
          </w:p>
        </w:tc>
        <w:tc>
          <w:tcPr>
            <w:tcW w:w="4253" w:type="dxa"/>
            <w:shd w:val="clear" w:color="auto" w:fill="auto"/>
          </w:tcPr>
          <w:p w14:paraId="75723102" w14:textId="77777777" w:rsidR="00B37D35" w:rsidRPr="009257B8" w:rsidRDefault="009257B8" w:rsidP="00C92132">
            <w:pPr>
              <w:rPr>
                <w:i/>
                <w:lang w:val="tr-TR"/>
              </w:rPr>
            </w:pPr>
            <w:r>
              <w:rPr>
                <w:lang w:val="tr-TR"/>
              </w:rPr>
              <w:t xml:space="preserve">Mina Kösä </w:t>
            </w:r>
            <w:r w:rsidRPr="009257B8">
              <w:rPr>
                <w:lang w:val="tr-TR"/>
              </w:rPr>
              <w:t>„Yaşa Bucaam, ana topraam!”</w:t>
            </w:r>
          </w:p>
        </w:tc>
        <w:tc>
          <w:tcPr>
            <w:tcW w:w="992" w:type="dxa"/>
            <w:shd w:val="clear" w:color="auto" w:fill="auto"/>
          </w:tcPr>
          <w:p w14:paraId="38CF180E" w14:textId="77777777" w:rsidR="00B37D35" w:rsidRPr="00BF134A" w:rsidRDefault="00B37D35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BDAB483" w14:textId="77777777" w:rsidR="00B37D35" w:rsidRPr="00A84C58" w:rsidRDefault="00B37D35" w:rsidP="00C92132">
            <w:pPr>
              <w:rPr>
                <w:i/>
                <w:lang w:val="ro-RO"/>
              </w:rPr>
            </w:pPr>
          </w:p>
        </w:tc>
      </w:tr>
      <w:tr w:rsidR="00B37D35" w:rsidRPr="009257B8" w14:paraId="50551919" w14:textId="77777777" w:rsidTr="001C0D19">
        <w:trPr>
          <w:cantSplit/>
          <w:trHeight w:val="285"/>
        </w:trPr>
        <w:tc>
          <w:tcPr>
            <w:tcW w:w="1129" w:type="dxa"/>
            <w:vMerge/>
            <w:shd w:val="clear" w:color="auto" w:fill="auto"/>
          </w:tcPr>
          <w:p w14:paraId="4FBDAC1C" w14:textId="77777777" w:rsidR="00B37D35" w:rsidRPr="00A84C58" w:rsidRDefault="00B37D35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8093ED" w14:textId="77777777" w:rsidR="00B37D35" w:rsidRPr="004B43C7" w:rsidRDefault="00B37D35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71B7B832" w14:textId="77777777" w:rsidR="00B37D35" w:rsidRPr="004B43C7" w:rsidRDefault="00B37D35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302252D9" w14:textId="77777777" w:rsidR="00B37D35" w:rsidRPr="009257B8" w:rsidRDefault="009257B8" w:rsidP="00C92132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 xml:space="preserve">Soruş  hem </w:t>
            </w:r>
            <w:r w:rsidRPr="004E6F06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ilişki aderlikleri.</w:t>
            </w:r>
          </w:p>
        </w:tc>
        <w:tc>
          <w:tcPr>
            <w:tcW w:w="4253" w:type="dxa"/>
            <w:shd w:val="clear" w:color="auto" w:fill="auto"/>
          </w:tcPr>
          <w:p w14:paraId="2FD10BE6" w14:textId="77777777" w:rsidR="00B37D35" w:rsidRPr="009257B8" w:rsidRDefault="009257B8" w:rsidP="00C92132">
            <w:pPr>
              <w:rPr>
                <w:lang w:val="en-US"/>
              </w:rPr>
            </w:pPr>
            <w:r>
              <w:rPr>
                <w:lang w:val="en-US"/>
              </w:rPr>
              <w:t xml:space="preserve">Todur Marinoglu „Ömür boyunca </w:t>
            </w:r>
            <w:r w:rsidRPr="009257B8">
              <w:rPr>
                <w:lang w:val="en-US"/>
              </w:rPr>
              <w:t>umut”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1C251D2" w14:textId="77777777" w:rsidR="00B37D35" w:rsidRPr="00BF134A" w:rsidRDefault="00B37D35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6C9A1E9" w14:textId="77777777" w:rsidR="00B37D35" w:rsidRPr="00A84C58" w:rsidRDefault="00B37D35" w:rsidP="00C92132">
            <w:pPr>
              <w:rPr>
                <w:i/>
                <w:lang w:val="ro-RO"/>
              </w:rPr>
            </w:pPr>
          </w:p>
        </w:tc>
      </w:tr>
      <w:tr w:rsidR="00B37D35" w:rsidRPr="009257B8" w14:paraId="3241380C" w14:textId="77777777" w:rsidTr="001C0D19">
        <w:trPr>
          <w:cantSplit/>
          <w:trHeight w:val="278"/>
        </w:trPr>
        <w:tc>
          <w:tcPr>
            <w:tcW w:w="1129" w:type="dxa"/>
            <w:vMerge/>
            <w:shd w:val="clear" w:color="auto" w:fill="auto"/>
          </w:tcPr>
          <w:p w14:paraId="6BB0C06D" w14:textId="77777777" w:rsidR="00B37D35" w:rsidRPr="00A84C58" w:rsidRDefault="00B37D35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D30876" w14:textId="77777777" w:rsidR="00B37D35" w:rsidRPr="004B43C7" w:rsidRDefault="00B37D35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18F8823E" w14:textId="77777777" w:rsidR="00B37D35" w:rsidRPr="004B43C7" w:rsidRDefault="00B37D35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10A9433E" w14:textId="77777777" w:rsidR="00B37D35" w:rsidRPr="009257B8" w:rsidRDefault="009257B8" w:rsidP="00C92132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4E6F06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Bellisiz aderlikleri.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 xml:space="preserve"> </w:t>
            </w:r>
            <w:r w:rsidRPr="004E6F06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48855646" w14:textId="77777777" w:rsidR="00B37D35" w:rsidRPr="009257B8" w:rsidRDefault="009257B8" w:rsidP="00C92132">
            <w:pPr>
              <w:rPr>
                <w:i/>
                <w:lang w:val="en-US"/>
              </w:rPr>
            </w:pPr>
            <w:r w:rsidRPr="009257B8">
              <w:rPr>
                <w:lang w:val="en-US"/>
              </w:rPr>
              <w:t>Todur Marinoglu „Ömür boyunca umut”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E4B9079" w14:textId="77777777" w:rsidR="00B37D35" w:rsidRPr="00BF134A" w:rsidRDefault="00B37D35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3F25203" w14:textId="77777777" w:rsidR="00B37D35" w:rsidRPr="00A84C58" w:rsidRDefault="00B37D35" w:rsidP="00C92132">
            <w:pPr>
              <w:rPr>
                <w:i/>
                <w:lang w:val="ro-RO"/>
              </w:rPr>
            </w:pPr>
          </w:p>
        </w:tc>
      </w:tr>
      <w:tr w:rsidR="00B37D35" w:rsidRPr="00A84C58" w14:paraId="593838F6" w14:textId="77777777" w:rsidTr="001C0D19">
        <w:trPr>
          <w:cantSplit/>
          <w:trHeight w:val="285"/>
        </w:trPr>
        <w:tc>
          <w:tcPr>
            <w:tcW w:w="1129" w:type="dxa"/>
            <w:vMerge/>
            <w:shd w:val="clear" w:color="auto" w:fill="auto"/>
          </w:tcPr>
          <w:p w14:paraId="0B10010D" w14:textId="77777777" w:rsidR="00B37D35" w:rsidRPr="00A84C58" w:rsidRDefault="00B37D35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04F74A" w14:textId="77777777" w:rsidR="00B37D35" w:rsidRPr="004B43C7" w:rsidRDefault="00B37D35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598F81C3" w14:textId="77777777" w:rsidR="00B37D35" w:rsidRPr="004B43C7" w:rsidRDefault="00B37D35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7171F24D" w14:textId="77777777" w:rsidR="00B37D35" w:rsidRPr="009257B8" w:rsidRDefault="009257B8" w:rsidP="00C92132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4E6F06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Bellilikçi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 xml:space="preserve"> </w:t>
            </w:r>
            <w:r w:rsidRPr="004E6F06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aderlikleri.</w:t>
            </w:r>
          </w:p>
        </w:tc>
        <w:tc>
          <w:tcPr>
            <w:tcW w:w="4253" w:type="dxa"/>
            <w:shd w:val="clear" w:color="auto" w:fill="auto"/>
          </w:tcPr>
          <w:p w14:paraId="3B696138" w14:textId="77777777" w:rsidR="00B37D35" w:rsidRPr="009257B8" w:rsidRDefault="009257B8" w:rsidP="00C92132">
            <w:pPr>
              <w:rPr>
                <w:i/>
                <w:lang w:val="en-US"/>
              </w:rPr>
            </w:pPr>
            <w:r w:rsidRPr="009257B8">
              <w:rPr>
                <w:lang w:val="en-US"/>
              </w:rPr>
              <w:t>Todur Marinoglu „Ömür boyunca umut”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4C374E3" w14:textId="77777777" w:rsidR="00B37D35" w:rsidRPr="00BF134A" w:rsidRDefault="00B37D35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968169B" w14:textId="77777777" w:rsidR="00B37D35" w:rsidRPr="00A84C58" w:rsidRDefault="00B37D35" w:rsidP="00C92132">
            <w:pPr>
              <w:rPr>
                <w:i/>
                <w:lang w:val="ro-RO"/>
              </w:rPr>
            </w:pPr>
          </w:p>
        </w:tc>
      </w:tr>
      <w:tr w:rsidR="00B37D35" w:rsidRPr="00AC550C" w14:paraId="0ECD399A" w14:textId="77777777" w:rsidTr="001C0D19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5CEE0A7C" w14:textId="77777777" w:rsidR="00B37D35" w:rsidRPr="00A84C58" w:rsidRDefault="00B37D35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151E13" w14:textId="77777777" w:rsidR="00B37D35" w:rsidRPr="004B43C7" w:rsidRDefault="00B37D35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4C2F8F60" w14:textId="77777777" w:rsidR="00B37D35" w:rsidRPr="004B43C7" w:rsidRDefault="00B37D35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579C32DC" w14:textId="77777777" w:rsidR="00B37D35" w:rsidRPr="009257B8" w:rsidRDefault="009257B8" w:rsidP="00C92132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4E6F06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 xml:space="preserve">İnkär aderlikleri. </w:t>
            </w:r>
          </w:p>
        </w:tc>
        <w:tc>
          <w:tcPr>
            <w:tcW w:w="4253" w:type="dxa"/>
            <w:shd w:val="clear" w:color="auto" w:fill="auto"/>
          </w:tcPr>
          <w:p w14:paraId="1E580BB9" w14:textId="77777777" w:rsidR="00B37D35" w:rsidRPr="005E635A" w:rsidRDefault="005E635A" w:rsidP="00C92132">
            <w:pPr>
              <w:rPr>
                <w:i/>
                <w:lang w:val="tr-TR"/>
              </w:rPr>
            </w:pPr>
            <w:r w:rsidRPr="005E635A">
              <w:rPr>
                <w:lang w:val="tr-TR"/>
              </w:rPr>
              <w:t>Vasi Filioglu „Sevda dadı”</w:t>
            </w:r>
            <w:r>
              <w:rPr>
                <w:lang w:val="tr-TR"/>
              </w:rPr>
              <w:t xml:space="preserve"> </w:t>
            </w:r>
            <w:r w:rsidRPr="00362109">
              <w:rPr>
                <w:i/>
                <w:caps/>
                <w:lang w:val="tr-TR"/>
              </w:rPr>
              <w:t>(</w:t>
            </w:r>
            <w:r w:rsidRPr="00362109">
              <w:rPr>
                <w:i/>
                <w:lang w:val="tr-TR"/>
              </w:rPr>
              <w:t>şiiri ezber üürenmää).</w:t>
            </w:r>
            <w:r w:rsidR="00AC550C">
              <w:rPr>
                <w:i/>
                <w:lang w:val="tr-TR"/>
              </w:rPr>
              <w:t xml:space="preserve"> </w:t>
            </w:r>
            <w:r w:rsidR="00AC550C">
              <w:rPr>
                <w:lang w:val="tr-TR"/>
              </w:rPr>
              <w:t>(Üüredicinin bakışına görä).</w:t>
            </w:r>
            <w:r w:rsidRPr="005E635A">
              <w:rPr>
                <w:lang w:val="tr-T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2C67DF7" w14:textId="77777777" w:rsidR="00B37D35" w:rsidRPr="00BF134A" w:rsidRDefault="00B37D35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3DB4AB2" w14:textId="77777777" w:rsidR="00B37D35" w:rsidRPr="00A84C58" w:rsidRDefault="00B37D35" w:rsidP="00C92132">
            <w:pPr>
              <w:rPr>
                <w:i/>
                <w:lang w:val="ro-RO"/>
              </w:rPr>
            </w:pPr>
          </w:p>
        </w:tc>
      </w:tr>
      <w:tr w:rsidR="00B37D35" w:rsidRPr="00AC550C" w14:paraId="3D1C8263" w14:textId="77777777" w:rsidTr="001C0D19">
        <w:trPr>
          <w:cantSplit/>
          <w:trHeight w:val="321"/>
        </w:trPr>
        <w:tc>
          <w:tcPr>
            <w:tcW w:w="1129" w:type="dxa"/>
            <w:vMerge/>
            <w:shd w:val="clear" w:color="auto" w:fill="auto"/>
          </w:tcPr>
          <w:p w14:paraId="72277F7E" w14:textId="77777777" w:rsidR="00B37D35" w:rsidRPr="00A84C58" w:rsidRDefault="00B37D35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52E79A" w14:textId="77777777" w:rsidR="00B37D35" w:rsidRPr="004B43C7" w:rsidRDefault="00B37D35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378BEF43" w14:textId="77777777" w:rsidR="00B37D35" w:rsidRPr="004B43C7" w:rsidRDefault="00B37D35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0E66C1F9" w14:textId="77777777" w:rsidR="00B37D35" w:rsidRPr="009257B8" w:rsidRDefault="009257B8" w:rsidP="00C92132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4E6F06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 xml:space="preserve">Saabilik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 xml:space="preserve">aderlikleri. </w:t>
            </w:r>
          </w:p>
        </w:tc>
        <w:tc>
          <w:tcPr>
            <w:tcW w:w="4253" w:type="dxa"/>
            <w:shd w:val="clear" w:color="auto" w:fill="auto"/>
          </w:tcPr>
          <w:p w14:paraId="172C1EC3" w14:textId="77777777" w:rsidR="00B37D35" w:rsidRPr="00AC550C" w:rsidRDefault="005E635A" w:rsidP="00C92132">
            <w:pPr>
              <w:rPr>
                <w:i/>
                <w:lang w:val="tr-TR"/>
              </w:rPr>
            </w:pPr>
            <w:r w:rsidRPr="00AC550C">
              <w:rPr>
                <w:lang w:val="tr-TR"/>
              </w:rPr>
              <w:t>Vasi Filioglu  „Bitki eri</w:t>
            </w:r>
            <w:r w:rsidR="0061216B" w:rsidRPr="00AC550C">
              <w:rPr>
                <w:lang w:val="tr-TR"/>
              </w:rPr>
              <w:t>y</w:t>
            </w:r>
            <w:r w:rsidRPr="00AC550C">
              <w:rPr>
                <w:lang w:val="tr-TR"/>
              </w:rPr>
              <w:t>er umutlar”</w:t>
            </w:r>
          </w:p>
        </w:tc>
        <w:tc>
          <w:tcPr>
            <w:tcW w:w="992" w:type="dxa"/>
            <w:shd w:val="clear" w:color="auto" w:fill="auto"/>
          </w:tcPr>
          <w:p w14:paraId="12A4E640" w14:textId="77777777" w:rsidR="00B37D35" w:rsidRPr="00BF134A" w:rsidRDefault="00B37D35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B21DCB2" w14:textId="77777777" w:rsidR="00B37D35" w:rsidRPr="00A84C58" w:rsidRDefault="00B37D35" w:rsidP="00C92132">
            <w:pPr>
              <w:rPr>
                <w:i/>
                <w:lang w:val="ro-RO"/>
              </w:rPr>
            </w:pPr>
          </w:p>
        </w:tc>
      </w:tr>
      <w:tr w:rsidR="00B37D35" w:rsidRPr="00A84C58" w14:paraId="7852ECB1" w14:textId="77777777" w:rsidTr="001C0D19">
        <w:trPr>
          <w:cantSplit/>
          <w:trHeight w:val="304"/>
        </w:trPr>
        <w:tc>
          <w:tcPr>
            <w:tcW w:w="1129" w:type="dxa"/>
            <w:vMerge/>
            <w:shd w:val="clear" w:color="auto" w:fill="auto"/>
          </w:tcPr>
          <w:p w14:paraId="09C2F51F" w14:textId="77777777" w:rsidR="00B37D35" w:rsidRPr="00A84C58" w:rsidRDefault="00B37D35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4261FB" w14:textId="77777777" w:rsidR="00B37D35" w:rsidRPr="004B43C7" w:rsidRDefault="00B37D35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68B5AB1B" w14:textId="77777777" w:rsidR="00B37D35" w:rsidRPr="004B43C7" w:rsidRDefault="00B37D35" w:rsidP="001C0D19">
            <w:pPr>
              <w:ind w:left="113" w:right="113"/>
              <w:jc w:val="center"/>
              <w:rPr>
                <w:i/>
                <w:color w:val="000000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1C720B3E" w14:textId="77777777" w:rsidR="00B37D35" w:rsidRPr="004B43C7" w:rsidRDefault="009257B8" w:rsidP="00C92132">
            <w:pPr>
              <w:rPr>
                <w:b/>
                <w:color w:val="000000"/>
                <w:u w:val="single"/>
                <w:lang w:val="tr-TR"/>
              </w:rPr>
            </w:pPr>
            <w:r w:rsidRPr="00AC550C">
              <w:rPr>
                <w:lang w:val="tr-TR"/>
              </w:rPr>
              <w:t>Bütünneştirici urok.</w:t>
            </w:r>
          </w:p>
        </w:tc>
        <w:tc>
          <w:tcPr>
            <w:tcW w:w="4253" w:type="dxa"/>
            <w:shd w:val="clear" w:color="auto" w:fill="auto"/>
          </w:tcPr>
          <w:p w14:paraId="5E261A98" w14:textId="77777777" w:rsidR="00B37D35" w:rsidRPr="00A84C58" w:rsidRDefault="0061216B" w:rsidP="00C92132">
            <w:pPr>
              <w:rPr>
                <w:i/>
                <w:lang w:val="ro-RO"/>
              </w:rPr>
            </w:pPr>
            <w:r w:rsidRPr="0061216B">
              <w:rPr>
                <w:i/>
                <w:lang w:val="tr-TR"/>
              </w:rPr>
              <w:t>Proekt işi “Aaçlık yılları için…”</w:t>
            </w:r>
            <w:r w:rsidR="00AC550C">
              <w:rPr>
                <w:i/>
                <w:lang w:val="tr-TR"/>
              </w:rPr>
              <w:t xml:space="preserve"> </w:t>
            </w:r>
            <w:r w:rsidR="00AC550C">
              <w:rPr>
                <w:lang w:val="tr-TR"/>
              </w:rPr>
              <w:t>(Üüredicinin bakışına görä).</w:t>
            </w:r>
          </w:p>
        </w:tc>
        <w:tc>
          <w:tcPr>
            <w:tcW w:w="992" w:type="dxa"/>
            <w:shd w:val="clear" w:color="auto" w:fill="auto"/>
          </w:tcPr>
          <w:p w14:paraId="76D72796" w14:textId="77777777" w:rsidR="00B37D35" w:rsidRPr="00BF134A" w:rsidRDefault="00B37D35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71694B0" w14:textId="77777777" w:rsidR="00B37D35" w:rsidRPr="00A84C58" w:rsidRDefault="00B37D35" w:rsidP="00C92132">
            <w:pPr>
              <w:rPr>
                <w:i/>
                <w:lang w:val="ro-RO"/>
              </w:rPr>
            </w:pPr>
          </w:p>
        </w:tc>
      </w:tr>
      <w:tr w:rsidR="0061216B" w:rsidRPr="00A84C58" w14:paraId="31F29675" w14:textId="77777777" w:rsidTr="001C0D19">
        <w:trPr>
          <w:cantSplit/>
          <w:trHeight w:val="386"/>
        </w:trPr>
        <w:tc>
          <w:tcPr>
            <w:tcW w:w="1129" w:type="dxa"/>
            <w:vMerge w:val="restart"/>
            <w:shd w:val="clear" w:color="auto" w:fill="auto"/>
          </w:tcPr>
          <w:p w14:paraId="204F2A74" w14:textId="77777777" w:rsidR="0061216B" w:rsidRPr="0061216B" w:rsidRDefault="0061216B" w:rsidP="00C92132">
            <w:pPr>
              <w:jc w:val="center"/>
              <w:rPr>
                <w:sz w:val="20"/>
                <w:szCs w:val="20"/>
              </w:rPr>
            </w:pPr>
            <w:r w:rsidRPr="0061216B">
              <w:rPr>
                <w:sz w:val="20"/>
                <w:szCs w:val="20"/>
              </w:rPr>
              <w:t>1</w:t>
            </w:r>
          </w:p>
          <w:p w14:paraId="181C6A34" w14:textId="77777777" w:rsidR="0061216B" w:rsidRPr="0061216B" w:rsidRDefault="0061216B" w:rsidP="00C92132">
            <w:pPr>
              <w:jc w:val="center"/>
              <w:rPr>
                <w:sz w:val="20"/>
                <w:szCs w:val="20"/>
              </w:rPr>
            </w:pPr>
            <w:r w:rsidRPr="0061216B">
              <w:rPr>
                <w:sz w:val="20"/>
                <w:szCs w:val="20"/>
              </w:rPr>
              <w:t>2</w:t>
            </w:r>
          </w:p>
          <w:p w14:paraId="1522FA00" w14:textId="77777777" w:rsidR="0061216B" w:rsidRPr="0061216B" w:rsidRDefault="0061216B" w:rsidP="00C92132">
            <w:pPr>
              <w:jc w:val="center"/>
              <w:rPr>
                <w:sz w:val="20"/>
                <w:szCs w:val="20"/>
              </w:rPr>
            </w:pPr>
            <w:r w:rsidRPr="0061216B">
              <w:rPr>
                <w:sz w:val="20"/>
                <w:szCs w:val="20"/>
              </w:rPr>
              <w:t>3</w:t>
            </w:r>
          </w:p>
          <w:p w14:paraId="79DD92CF" w14:textId="77777777" w:rsidR="0061216B" w:rsidRPr="0061216B" w:rsidRDefault="0061216B" w:rsidP="00C92132">
            <w:pPr>
              <w:jc w:val="center"/>
              <w:rPr>
                <w:sz w:val="20"/>
                <w:szCs w:val="20"/>
              </w:rPr>
            </w:pPr>
            <w:r w:rsidRPr="0061216B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45613F9" w14:textId="77777777" w:rsidR="0061216B" w:rsidRPr="0061216B" w:rsidRDefault="0061216B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61216B">
              <w:rPr>
                <w:sz w:val="20"/>
                <w:szCs w:val="20"/>
                <w:lang w:val="tr-TR"/>
              </w:rPr>
              <w:t>2.2</w:t>
            </w:r>
          </w:p>
          <w:p w14:paraId="35490C34" w14:textId="77777777" w:rsidR="0061216B" w:rsidRPr="0061216B" w:rsidRDefault="0061216B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61216B">
              <w:rPr>
                <w:sz w:val="20"/>
                <w:szCs w:val="20"/>
                <w:lang w:val="tr-TR"/>
              </w:rPr>
              <w:t>3.5</w:t>
            </w:r>
          </w:p>
          <w:p w14:paraId="4E65EB13" w14:textId="77777777" w:rsidR="0061216B" w:rsidRPr="0061216B" w:rsidRDefault="0061216B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61216B">
              <w:rPr>
                <w:sz w:val="20"/>
                <w:szCs w:val="20"/>
                <w:lang w:val="tr-TR"/>
              </w:rPr>
              <w:t>4.3</w:t>
            </w:r>
          </w:p>
          <w:p w14:paraId="36F81CFB" w14:textId="77777777" w:rsidR="0061216B" w:rsidRPr="0061216B" w:rsidRDefault="0061216B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61216B">
              <w:rPr>
                <w:sz w:val="20"/>
                <w:szCs w:val="20"/>
                <w:lang w:val="tr-TR"/>
              </w:rPr>
              <w:t>5.2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677CA44B" w14:textId="77777777" w:rsidR="0061216B" w:rsidRPr="004E6F06" w:rsidRDefault="0061216B" w:rsidP="001C0D19">
            <w:pPr>
              <w:ind w:left="113" w:right="113"/>
              <w:jc w:val="center"/>
              <w:rPr>
                <w:i/>
              </w:rPr>
            </w:pPr>
            <w:r w:rsidRPr="004E6F06">
              <w:rPr>
                <w:i/>
              </w:rPr>
              <w:t>Çıkış notası</w:t>
            </w:r>
          </w:p>
          <w:p w14:paraId="33B7CCA7" w14:textId="77777777" w:rsidR="0061216B" w:rsidRPr="004E6F06" w:rsidRDefault="0061216B" w:rsidP="001C0D19">
            <w:pPr>
              <w:ind w:left="1007" w:right="113"/>
              <w:jc w:val="center"/>
              <w:rPr>
                <w:i/>
                <w:color w:val="000000"/>
              </w:rPr>
            </w:pPr>
          </w:p>
        </w:tc>
        <w:tc>
          <w:tcPr>
            <w:tcW w:w="4950" w:type="dxa"/>
            <w:shd w:val="clear" w:color="auto" w:fill="auto"/>
          </w:tcPr>
          <w:p w14:paraId="2D3302BA" w14:textId="77777777" w:rsidR="0061216B" w:rsidRPr="007E7C8A" w:rsidRDefault="0061216B" w:rsidP="00C92132">
            <w:pPr>
              <w:rPr>
                <w:b/>
                <w:color w:val="0070C0"/>
                <w:u w:val="single"/>
                <w:lang w:val="tr-TR"/>
              </w:rPr>
            </w:pPr>
            <w:r w:rsidRPr="007E7C8A">
              <w:rPr>
                <w:b/>
                <w:i/>
                <w:color w:val="0070C0"/>
                <w:lang w:val="tr-TR"/>
              </w:rPr>
              <w:t>TESTLEMÄK.</w:t>
            </w:r>
            <w:r>
              <w:rPr>
                <w:b/>
                <w:i/>
                <w:color w:val="0070C0"/>
                <w:lang w:val="tr-TR"/>
              </w:rPr>
              <w:t xml:space="preserve"> Sumativ kantarlaması.</w:t>
            </w:r>
          </w:p>
        </w:tc>
        <w:tc>
          <w:tcPr>
            <w:tcW w:w="4253" w:type="dxa"/>
            <w:shd w:val="clear" w:color="auto" w:fill="auto"/>
          </w:tcPr>
          <w:p w14:paraId="18FC6E2B" w14:textId="77777777" w:rsidR="0061216B" w:rsidRPr="00577462" w:rsidRDefault="0061216B" w:rsidP="00C92132">
            <w:pPr>
              <w:rPr>
                <w:i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271B1DDF" w14:textId="77777777" w:rsidR="0061216B" w:rsidRPr="00BF134A" w:rsidRDefault="0061216B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655BAF8" w14:textId="77777777" w:rsidR="0061216B" w:rsidRPr="00A84C58" w:rsidRDefault="0061216B" w:rsidP="00C92132">
            <w:pPr>
              <w:rPr>
                <w:i/>
                <w:lang w:val="ro-RO"/>
              </w:rPr>
            </w:pPr>
          </w:p>
        </w:tc>
      </w:tr>
      <w:tr w:rsidR="0061216B" w:rsidRPr="00A84C58" w14:paraId="41BE0051" w14:textId="77777777" w:rsidTr="001C0D19">
        <w:trPr>
          <w:cantSplit/>
          <w:trHeight w:val="406"/>
        </w:trPr>
        <w:tc>
          <w:tcPr>
            <w:tcW w:w="1129" w:type="dxa"/>
            <w:vMerge/>
            <w:shd w:val="clear" w:color="auto" w:fill="auto"/>
          </w:tcPr>
          <w:p w14:paraId="4282E297" w14:textId="77777777" w:rsidR="0061216B" w:rsidRPr="00A84C58" w:rsidRDefault="0061216B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3B9DC3" w14:textId="77777777" w:rsidR="0061216B" w:rsidRPr="00E25060" w:rsidRDefault="0061216B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342012B0" w14:textId="77777777" w:rsidR="0061216B" w:rsidRPr="004B43C7" w:rsidRDefault="0061216B" w:rsidP="001C0D19">
            <w:pPr>
              <w:ind w:left="113" w:right="113"/>
              <w:jc w:val="center"/>
              <w:rPr>
                <w:i/>
                <w:noProof/>
                <w:color w:val="000000"/>
                <w:lang w:val="ro-RO"/>
              </w:rPr>
            </w:pPr>
          </w:p>
        </w:tc>
        <w:tc>
          <w:tcPr>
            <w:tcW w:w="4950" w:type="dxa"/>
            <w:shd w:val="clear" w:color="auto" w:fill="auto"/>
          </w:tcPr>
          <w:p w14:paraId="4D79C367" w14:textId="77777777" w:rsidR="0061216B" w:rsidRPr="00E25060" w:rsidRDefault="0061216B" w:rsidP="00C92132">
            <w:pPr>
              <w:rPr>
                <w:lang w:val="en-US"/>
              </w:rPr>
            </w:pPr>
            <w:r w:rsidRPr="008C14D4">
              <w:rPr>
                <w:b/>
                <w:iCs/>
                <w:lang w:val="en-US"/>
              </w:rPr>
              <w:t>Yannışlıklara görä iş.</w:t>
            </w:r>
          </w:p>
        </w:tc>
        <w:tc>
          <w:tcPr>
            <w:tcW w:w="4253" w:type="dxa"/>
            <w:shd w:val="clear" w:color="auto" w:fill="auto"/>
          </w:tcPr>
          <w:p w14:paraId="534A1B9C" w14:textId="77777777" w:rsidR="0061216B" w:rsidRPr="00A84C58" w:rsidRDefault="0061216B" w:rsidP="00C92132">
            <w:pPr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5D121DAA" w14:textId="77777777" w:rsidR="0061216B" w:rsidRPr="00BF134A" w:rsidRDefault="0061216B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B08F57A" w14:textId="77777777" w:rsidR="0061216B" w:rsidRPr="00A84C58" w:rsidRDefault="0061216B" w:rsidP="00C92132">
            <w:pPr>
              <w:rPr>
                <w:i/>
                <w:lang w:val="ro-RO"/>
              </w:rPr>
            </w:pPr>
          </w:p>
        </w:tc>
      </w:tr>
      <w:tr w:rsidR="00A8735F" w:rsidRPr="00A84C58" w14:paraId="257A88CE" w14:textId="77777777" w:rsidTr="001C0D19">
        <w:trPr>
          <w:cantSplit/>
          <w:trHeight w:val="331"/>
        </w:trPr>
        <w:tc>
          <w:tcPr>
            <w:tcW w:w="1129" w:type="dxa"/>
            <w:vMerge w:val="restart"/>
            <w:shd w:val="clear" w:color="auto" w:fill="auto"/>
          </w:tcPr>
          <w:p w14:paraId="311F09B4" w14:textId="77777777" w:rsidR="00A8735F" w:rsidRPr="00A14013" w:rsidRDefault="00A8735F" w:rsidP="00C92132">
            <w:pPr>
              <w:jc w:val="center"/>
              <w:rPr>
                <w:sz w:val="20"/>
                <w:szCs w:val="20"/>
              </w:rPr>
            </w:pPr>
            <w:r w:rsidRPr="00A14013">
              <w:rPr>
                <w:sz w:val="20"/>
                <w:szCs w:val="20"/>
              </w:rPr>
              <w:t>1</w:t>
            </w:r>
          </w:p>
          <w:p w14:paraId="0EC415E9" w14:textId="77777777" w:rsidR="00A8735F" w:rsidRPr="00A14013" w:rsidRDefault="00A8735F" w:rsidP="00C92132">
            <w:pPr>
              <w:jc w:val="center"/>
              <w:rPr>
                <w:sz w:val="20"/>
                <w:szCs w:val="20"/>
              </w:rPr>
            </w:pPr>
            <w:r w:rsidRPr="00A14013">
              <w:rPr>
                <w:sz w:val="20"/>
                <w:szCs w:val="20"/>
              </w:rPr>
              <w:t>2</w:t>
            </w:r>
          </w:p>
          <w:p w14:paraId="1389451E" w14:textId="77777777" w:rsidR="00A8735F" w:rsidRPr="00A14013" w:rsidRDefault="00A8735F" w:rsidP="00C92132">
            <w:pPr>
              <w:jc w:val="center"/>
              <w:rPr>
                <w:sz w:val="20"/>
                <w:szCs w:val="20"/>
              </w:rPr>
            </w:pPr>
            <w:r w:rsidRPr="00A14013">
              <w:rPr>
                <w:sz w:val="20"/>
                <w:szCs w:val="20"/>
              </w:rPr>
              <w:t>3</w:t>
            </w:r>
          </w:p>
          <w:p w14:paraId="142D4F97" w14:textId="77777777" w:rsidR="00A8735F" w:rsidRPr="00A14013" w:rsidRDefault="00A8735F" w:rsidP="00C92132">
            <w:pPr>
              <w:jc w:val="center"/>
              <w:rPr>
                <w:sz w:val="20"/>
                <w:szCs w:val="20"/>
              </w:rPr>
            </w:pPr>
            <w:r w:rsidRPr="00A14013">
              <w:rPr>
                <w:sz w:val="20"/>
                <w:szCs w:val="20"/>
              </w:rPr>
              <w:t>4</w:t>
            </w:r>
          </w:p>
          <w:p w14:paraId="29531678" w14:textId="77777777" w:rsidR="00A8735F" w:rsidRPr="00A14013" w:rsidRDefault="00A8735F" w:rsidP="00C92132">
            <w:pPr>
              <w:jc w:val="center"/>
              <w:rPr>
                <w:lang w:val="tr-TR"/>
              </w:rPr>
            </w:pPr>
            <w:r w:rsidRPr="00A14013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391BF6D" w14:textId="77777777" w:rsidR="00A8735F" w:rsidRPr="004E6F06" w:rsidRDefault="00A8735F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1.1</w:t>
            </w:r>
          </w:p>
          <w:p w14:paraId="39699D87" w14:textId="77777777" w:rsidR="00A8735F" w:rsidRPr="004E6F06" w:rsidRDefault="00A8735F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1.5</w:t>
            </w:r>
          </w:p>
          <w:p w14:paraId="23CD114C" w14:textId="77777777" w:rsidR="00A8735F" w:rsidRPr="004E6F06" w:rsidRDefault="00A8735F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2.2</w:t>
            </w:r>
          </w:p>
          <w:p w14:paraId="0D1D4E81" w14:textId="77777777" w:rsidR="00A8735F" w:rsidRPr="004E6F06" w:rsidRDefault="00A8735F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3.2</w:t>
            </w:r>
          </w:p>
          <w:p w14:paraId="38595FB0" w14:textId="77777777" w:rsidR="00A8735F" w:rsidRDefault="00A8735F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5.5</w:t>
            </w:r>
          </w:p>
          <w:p w14:paraId="57B8BEF3" w14:textId="77777777" w:rsidR="00C9115F" w:rsidRDefault="00C9115F" w:rsidP="00C92132">
            <w:pPr>
              <w:jc w:val="center"/>
              <w:rPr>
                <w:lang w:val="tr-TR"/>
              </w:rPr>
            </w:pPr>
          </w:p>
          <w:p w14:paraId="65824C36" w14:textId="77777777" w:rsidR="00C9115F" w:rsidRDefault="00C9115F" w:rsidP="00C92132">
            <w:pPr>
              <w:jc w:val="center"/>
              <w:rPr>
                <w:lang w:val="tr-TR"/>
              </w:rPr>
            </w:pPr>
          </w:p>
          <w:p w14:paraId="52B2AEF3" w14:textId="77777777" w:rsidR="00C9115F" w:rsidRDefault="00C9115F" w:rsidP="00C92132">
            <w:pPr>
              <w:jc w:val="center"/>
              <w:rPr>
                <w:lang w:val="tr-TR"/>
              </w:rPr>
            </w:pPr>
          </w:p>
          <w:p w14:paraId="2BEE795E" w14:textId="77777777" w:rsidR="00C9115F" w:rsidRDefault="00C9115F" w:rsidP="00C92132">
            <w:pPr>
              <w:jc w:val="center"/>
              <w:rPr>
                <w:lang w:val="tr-TR"/>
              </w:rPr>
            </w:pPr>
          </w:p>
          <w:p w14:paraId="76B2E3DC" w14:textId="77777777" w:rsidR="00C9115F" w:rsidRDefault="00C9115F" w:rsidP="00C92132">
            <w:pPr>
              <w:jc w:val="center"/>
              <w:rPr>
                <w:lang w:val="tr-TR"/>
              </w:rPr>
            </w:pPr>
          </w:p>
          <w:p w14:paraId="47DC7186" w14:textId="77777777" w:rsidR="00C9115F" w:rsidRDefault="00C9115F" w:rsidP="00C92132">
            <w:pPr>
              <w:jc w:val="center"/>
              <w:rPr>
                <w:lang w:val="tr-TR"/>
              </w:rPr>
            </w:pPr>
          </w:p>
          <w:p w14:paraId="6EFBEC3B" w14:textId="77777777" w:rsidR="00C9115F" w:rsidRDefault="00C9115F" w:rsidP="00C92132">
            <w:pPr>
              <w:jc w:val="center"/>
              <w:rPr>
                <w:lang w:val="tr-TR"/>
              </w:rPr>
            </w:pPr>
          </w:p>
          <w:p w14:paraId="51A2895F" w14:textId="77777777" w:rsidR="00C9115F" w:rsidRDefault="00C9115F" w:rsidP="00C92132">
            <w:pPr>
              <w:jc w:val="center"/>
              <w:rPr>
                <w:lang w:val="tr-TR"/>
              </w:rPr>
            </w:pPr>
          </w:p>
          <w:p w14:paraId="637CD7C1" w14:textId="77777777" w:rsidR="00C9115F" w:rsidRPr="004E6F06" w:rsidRDefault="00C9115F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2.4</w:t>
            </w:r>
          </w:p>
          <w:p w14:paraId="476DE393" w14:textId="77777777" w:rsidR="00C9115F" w:rsidRPr="004E6F06" w:rsidRDefault="00C9115F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3.5</w:t>
            </w:r>
          </w:p>
          <w:p w14:paraId="5DC05DC9" w14:textId="77777777" w:rsidR="00C9115F" w:rsidRPr="004E6F06" w:rsidRDefault="00C9115F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lastRenderedPageBreak/>
              <w:t>4.4</w:t>
            </w:r>
          </w:p>
          <w:p w14:paraId="37DACAA0" w14:textId="77777777" w:rsidR="00C9115F" w:rsidRPr="004E6F06" w:rsidRDefault="00C9115F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5.5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5F9C3776" w14:textId="77777777" w:rsidR="00A8735F" w:rsidRPr="004E6F06" w:rsidRDefault="00A8735F" w:rsidP="001C0D19">
            <w:pPr>
              <w:ind w:left="113" w:right="113"/>
              <w:jc w:val="center"/>
              <w:rPr>
                <w:i/>
                <w:lang w:val="tr-TR"/>
              </w:rPr>
            </w:pPr>
            <w:r w:rsidRPr="004E6F06">
              <w:rPr>
                <w:i/>
                <w:lang w:val="tr-TR"/>
              </w:rPr>
              <w:lastRenderedPageBreak/>
              <w:t>İşlik</w:t>
            </w:r>
          </w:p>
        </w:tc>
        <w:tc>
          <w:tcPr>
            <w:tcW w:w="4950" w:type="dxa"/>
            <w:shd w:val="clear" w:color="auto" w:fill="auto"/>
          </w:tcPr>
          <w:p w14:paraId="070893D2" w14:textId="77777777" w:rsidR="00A8735F" w:rsidRPr="009F73F1" w:rsidRDefault="00A8735F" w:rsidP="00C92132">
            <w:pPr>
              <w:rPr>
                <w:color w:val="000000"/>
                <w:lang w:val="en-US"/>
              </w:rPr>
            </w:pPr>
            <w:r>
              <w:rPr>
                <w:lang w:val="ro-RO"/>
              </w:rPr>
              <w:t>İş</w:t>
            </w:r>
            <w:r w:rsidRPr="00A8735F">
              <w:rPr>
                <w:lang w:val="en-US"/>
              </w:rPr>
              <w:t xml:space="preserve">lik. İşliklerin temel forması, gramatika nışannarı, sintaksis </w:t>
            </w:r>
            <w:r w:rsidRPr="000246AD">
              <w:rPr>
                <w:lang w:val="en-US"/>
              </w:rPr>
              <w:t>funkțiyası.</w:t>
            </w:r>
            <w:r w:rsidRPr="00A8735F">
              <w:rPr>
                <w:lang w:val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6F1B8C9E" w14:textId="77777777" w:rsidR="00A8735F" w:rsidRPr="000246AD" w:rsidRDefault="000246AD" w:rsidP="00C92132">
            <w:pPr>
              <w:rPr>
                <w:i/>
                <w:lang w:val="tr-TR"/>
              </w:rPr>
            </w:pPr>
            <w:r>
              <w:t>Stepan Kuroglu „Porezenci”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EEE857C" w14:textId="77777777" w:rsidR="00A8735F" w:rsidRPr="00BF134A" w:rsidRDefault="00A8735F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F8391BA" w14:textId="77777777" w:rsidR="00A8735F" w:rsidRPr="00A84C58" w:rsidRDefault="00A8735F" w:rsidP="00C92132">
            <w:pPr>
              <w:rPr>
                <w:i/>
                <w:lang w:val="ro-RO"/>
              </w:rPr>
            </w:pPr>
          </w:p>
        </w:tc>
      </w:tr>
      <w:tr w:rsidR="00A8735F" w:rsidRPr="00A84C58" w14:paraId="5C9E2382" w14:textId="77777777" w:rsidTr="00C92132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68DF009A" w14:textId="77777777" w:rsidR="00A8735F" w:rsidRPr="00A84C58" w:rsidRDefault="00A8735F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2715DF" w14:textId="77777777" w:rsidR="00A8735F" w:rsidRPr="004B43C7" w:rsidRDefault="00A8735F" w:rsidP="00C92132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4C7EE480" w14:textId="77777777" w:rsidR="00A8735F" w:rsidRPr="004B43C7" w:rsidRDefault="00A8735F" w:rsidP="00C92132">
            <w:pPr>
              <w:ind w:left="113" w:right="113"/>
              <w:jc w:val="center"/>
              <w:rPr>
                <w:i/>
                <w:color w:val="000000"/>
              </w:rPr>
            </w:pPr>
          </w:p>
        </w:tc>
        <w:tc>
          <w:tcPr>
            <w:tcW w:w="4950" w:type="dxa"/>
            <w:shd w:val="clear" w:color="auto" w:fill="auto"/>
          </w:tcPr>
          <w:p w14:paraId="3B10F032" w14:textId="77777777" w:rsidR="00A8735F" w:rsidRPr="00833025" w:rsidRDefault="00A8735F" w:rsidP="00C92132">
            <w:pPr>
              <w:rPr>
                <w:noProof/>
                <w:color w:val="000000"/>
                <w:lang w:val="en-US"/>
              </w:rPr>
            </w:pPr>
            <w:r w:rsidRPr="00A8735F">
              <w:rPr>
                <w:lang w:val="en-US"/>
              </w:rPr>
              <w:t>İşliin infinitiv forması.</w:t>
            </w:r>
          </w:p>
        </w:tc>
        <w:tc>
          <w:tcPr>
            <w:tcW w:w="4253" w:type="dxa"/>
            <w:shd w:val="clear" w:color="auto" w:fill="auto"/>
          </w:tcPr>
          <w:p w14:paraId="13DB8502" w14:textId="77777777" w:rsidR="00A8735F" w:rsidRPr="000246AD" w:rsidRDefault="000246AD" w:rsidP="00C92132">
            <w:pPr>
              <w:rPr>
                <w:i/>
                <w:lang w:val="tr-TR"/>
              </w:rPr>
            </w:pPr>
            <w:r>
              <w:t>Stepan Kuroglu „Porezenci”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78A6535" w14:textId="77777777" w:rsidR="00A8735F" w:rsidRPr="00BF134A" w:rsidRDefault="00A8735F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3598708" w14:textId="77777777" w:rsidR="00A8735F" w:rsidRPr="00A84C58" w:rsidRDefault="00A8735F" w:rsidP="00C92132">
            <w:pPr>
              <w:rPr>
                <w:i/>
                <w:lang w:val="ro-RO"/>
              </w:rPr>
            </w:pPr>
          </w:p>
        </w:tc>
      </w:tr>
      <w:tr w:rsidR="00A8735F" w:rsidRPr="00A84C58" w14:paraId="64E0C9CD" w14:textId="77777777" w:rsidTr="00C92132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39C517C1" w14:textId="77777777" w:rsidR="00A8735F" w:rsidRPr="00A84C58" w:rsidRDefault="00A8735F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2D25AC" w14:textId="77777777" w:rsidR="00A8735F" w:rsidRPr="004B43C7" w:rsidRDefault="00A8735F" w:rsidP="00C92132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340B1A2A" w14:textId="77777777" w:rsidR="00A8735F" w:rsidRPr="004B43C7" w:rsidRDefault="00A8735F" w:rsidP="00C92132">
            <w:pPr>
              <w:ind w:left="113" w:right="113"/>
              <w:jc w:val="center"/>
              <w:rPr>
                <w:i/>
                <w:color w:val="000000"/>
              </w:rPr>
            </w:pPr>
          </w:p>
        </w:tc>
        <w:tc>
          <w:tcPr>
            <w:tcW w:w="4950" w:type="dxa"/>
            <w:shd w:val="clear" w:color="auto" w:fill="auto"/>
          </w:tcPr>
          <w:p w14:paraId="28F79F91" w14:textId="77777777" w:rsidR="00A8735F" w:rsidRPr="00A8735F" w:rsidRDefault="00A8735F" w:rsidP="00C92132">
            <w:pPr>
              <w:rPr>
                <w:lang w:val="en-US"/>
              </w:rPr>
            </w:pPr>
            <w:r w:rsidRPr="00A8735F">
              <w:rPr>
                <w:lang w:val="en-US"/>
              </w:rPr>
              <w:t>İşliin inkärlik forması.</w:t>
            </w:r>
          </w:p>
        </w:tc>
        <w:tc>
          <w:tcPr>
            <w:tcW w:w="4253" w:type="dxa"/>
            <w:shd w:val="clear" w:color="auto" w:fill="auto"/>
          </w:tcPr>
          <w:p w14:paraId="3EB13D24" w14:textId="77777777" w:rsidR="00A8735F" w:rsidRPr="000246AD" w:rsidRDefault="000246AD" w:rsidP="00C92132">
            <w:pPr>
              <w:rPr>
                <w:i/>
                <w:lang w:val="en-US"/>
              </w:rPr>
            </w:pPr>
            <w:r w:rsidRPr="000246AD">
              <w:rPr>
                <w:lang w:val="en-US"/>
              </w:rPr>
              <w:t>Todur Zanet „Onnar geldilär sabaa karşı”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0836226" w14:textId="77777777" w:rsidR="00A8735F" w:rsidRPr="00BF134A" w:rsidRDefault="000246AD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B591E00" w14:textId="77777777" w:rsidR="00A8735F" w:rsidRPr="00A84C58" w:rsidRDefault="00A8735F" w:rsidP="00C92132">
            <w:pPr>
              <w:rPr>
                <w:i/>
                <w:lang w:val="ro-RO"/>
              </w:rPr>
            </w:pPr>
          </w:p>
        </w:tc>
      </w:tr>
      <w:tr w:rsidR="00A8735F" w:rsidRPr="00A84C58" w14:paraId="644335C0" w14:textId="77777777" w:rsidTr="00C92132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1EAABB94" w14:textId="77777777" w:rsidR="00A8735F" w:rsidRPr="00A84C58" w:rsidRDefault="00A8735F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EAEB25" w14:textId="77777777" w:rsidR="00A8735F" w:rsidRPr="004B43C7" w:rsidRDefault="00A8735F" w:rsidP="00C92132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4D4B9DC4" w14:textId="77777777" w:rsidR="00A8735F" w:rsidRPr="004B43C7" w:rsidRDefault="00A8735F" w:rsidP="00C92132">
            <w:pPr>
              <w:ind w:left="113" w:right="113"/>
              <w:jc w:val="center"/>
              <w:rPr>
                <w:i/>
                <w:color w:val="000000"/>
              </w:rPr>
            </w:pPr>
          </w:p>
        </w:tc>
        <w:tc>
          <w:tcPr>
            <w:tcW w:w="4950" w:type="dxa"/>
            <w:shd w:val="clear" w:color="auto" w:fill="auto"/>
          </w:tcPr>
          <w:p w14:paraId="68F0524D" w14:textId="77777777" w:rsidR="00A8735F" w:rsidRPr="00A8735F" w:rsidRDefault="00A8735F" w:rsidP="00C92132">
            <w:pPr>
              <w:rPr>
                <w:lang w:val="en-US"/>
              </w:rPr>
            </w:pPr>
            <w:r w:rsidRPr="00A8735F">
              <w:rPr>
                <w:lang w:val="en-US"/>
              </w:rPr>
              <w:t>İşliklerin düzülmesi.</w:t>
            </w:r>
          </w:p>
        </w:tc>
        <w:tc>
          <w:tcPr>
            <w:tcW w:w="4253" w:type="dxa"/>
            <w:shd w:val="clear" w:color="auto" w:fill="auto"/>
          </w:tcPr>
          <w:p w14:paraId="6692359A" w14:textId="77777777" w:rsidR="00A8735F" w:rsidRPr="000246AD" w:rsidRDefault="000246AD" w:rsidP="00C92132">
            <w:pPr>
              <w:rPr>
                <w:i/>
                <w:lang w:val="en-US"/>
              </w:rPr>
            </w:pPr>
            <w:r w:rsidRPr="000246AD">
              <w:rPr>
                <w:lang w:val="en-US"/>
              </w:rPr>
              <w:t>Todur Zanet „Onnar geldilär sabaa karşı”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21F48CA" w14:textId="77777777" w:rsidR="00A8735F" w:rsidRPr="00BF134A" w:rsidRDefault="000246AD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53819D0" w14:textId="77777777" w:rsidR="00A8735F" w:rsidRPr="00A84C58" w:rsidRDefault="00A8735F" w:rsidP="00C92132">
            <w:pPr>
              <w:rPr>
                <w:i/>
                <w:lang w:val="ro-RO"/>
              </w:rPr>
            </w:pPr>
          </w:p>
        </w:tc>
      </w:tr>
      <w:tr w:rsidR="00A8735F" w:rsidRPr="00A84C58" w14:paraId="35AB7AEB" w14:textId="77777777" w:rsidTr="00C92132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0171E3E4" w14:textId="77777777" w:rsidR="00A8735F" w:rsidRPr="00A84C58" w:rsidRDefault="00A8735F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404CD7" w14:textId="77777777" w:rsidR="00A8735F" w:rsidRPr="004B43C7" w:rsidRDefault="00A8735F" w:rsidP="00C92132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02D091A0" w14:textId="77777777" w:rsidR="00A8735F" w:rsidRPr="004B43C7" w:rsidRDefault="00A8735F" w:rsidP="00C92132">
            <w:pPr>
              <w:ind w:left="113" w:right="113"/>
              <w:jc w:val="center"/>
              <w:rPr>
                <w:i/>
                <w:color w:val="000000"/>
              </w:rPr>
            </w:pPr>
          </w:p>
        </w:tc>
        <w:tc>
          <w:tcPr>
            <w:tcW w:w="4950" w:type="dxa"/>
            <w:shd w:val="clear" w:color="auto" w:fill="auto"/>
          </w:tcPr>
          <w:p w14:paraId="166F6AFA" w14:textId="77777777" w:rsidR="00A8735F" w:rsidRPr="00A8735F" w:rsidRDefault="00A8735F" w:rsidP="00C92132">
            <w:r w:rsidRPr="00A8735F">
              <w:t>İş</w:t>
            </w:r>
            <w:r w:rsidRPr="00A8735F">
              <w:rPr>
                <w:lang w:val="en-US"/>
              </w:rPr>
              <w:t>liin</w:t>
            </w:r>
            <w:r w:rsidRPr="00A8735F">
              <w:t xml:space="preserve"> ç</w:t>
            </w:r>
            <w:r w:rsidRPr="00A8735F">
              <w:rPr>
                <w:lang w:val="en-US"/>
              </w:rPr>
              <w:t>al</w:t>
            </w:r>
            <w:r w:rsidRPr="00A8735F">
              <w:t>ı</w:t>
            </w:r>
            <w:r w:rsidRPr="00A8735F">
              <w:rPr>
                <w:lang w:val="en-US"/>
              </w:rPr>
              <w:t>mnar</w:t>
            </w:r>
            <w:r w:rsidRPr="00A8735F">
              <w:t>ı. İş</w:t>
            </w:r>
            <w:r w:rsidRPr="00A8735F">
              <w:rPr>
                <w:lang w:val="en-US"/>
              </w:rPr>
              <w:t>liin</w:t>
            </w:r>
            <w:r w:rsidRPr="00A8735F">
              <w:t xml:space="preserve"> </w:t>
            </w:r>
            <w:r w:rsidRPr="00A8735F">
              <w:rPr>
                <w:lang w:val="en-US"/>
              </w:rPr>
              <w:t>izin</w:t>
            </w:r>
            <w:r w:rsidRPr="00A8735F">
              <w:t xml:space="preserve"> ç</w:t>
            </w:r>
            <w:r w:rsidRPr="00A8735F">
              <w:rPr>
                <w:lang w:val="en-US"/>
              </w:rPr>
              <w:t>al</w:t>
            </w:r>
            <w:r w:rsidRPr="00A8735F">
              <w:t>ı</w:t>
            </w:r>
            <w:r w:rsidRPr="00A8735F">
              <w:rPr>
                <w:lang w:val="en-US"/>
              </w:rPr>
              <w:t>m</w:t>
            </w:r>
            <w:r w:rsidRPr="00A8735F">
              <w:t>ı.</w:t>
            </w:r>
          </w:p>
        </w:tc>
        <w:tc>
          <w:tcPr>
            <w:tcW w:w="4253" w:type="dxa"/>
            <w:shd w:val="clear" w:color="auto" w:fill="auto"/>
          </w:tcPr>
          <w:p w14:paraId="4B67AB5D" w14:textId="77777777" w:rsidR="00A8735F" w:rsidRPr="000246AD" w:rsidRDefault="000246AD" w:rsidP="00C92132">
            <w:pPr>
              <w:rPr>
                <w:i/>
                <w:lang w:val="en-US"/>
              </w:rPr>
            </w:pPr>
            <w:r w:rsidRPr="000246AD">
              <w:rPr>
                <w:lang w:val="en-US"/>
              </w:rPr>
              <w:t>Todur Zanet „Onnar geldilär sabaa karşı”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325D9E6" w14:textId="77777777" w:rsidR="00A8735F" w:rsidRPr="00BF134A" w:rsidRDefault="000246AD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E253D3F" w14:textId="77777777" w:rsidR="00A8735F" w:rsidRPr="00A84C58" w:rsidRDefault="00A8735F" w:rsidP="00C92132">
            <w:pPr>
              <w:rPr>
                <w:i/>
                <w:lang w:val="ro-RO"/>
              </w:rPr>
            </w:pPr>
          </w:p>
        </w:tc>
      </w:tr>
      <w:tr w:rsidR="00A8735F" w:rsidRPr="00A84C58" w14:paraId="3D0688DD" w14:textId="77777777" w:rsidTr="00C92132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0E976BD5" w14:textId="77777777" w:rsidR="00A8735F" w:rsidRPr="00A84C58" w:rsidRDefault="00A8735F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10716A" w14:textId="77777777" w:rsidR="00A8735F" w:rsidRPr="004B43C7" w:rsidRDefault="00A8735F" w:rsidP="00C92132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2BDBE1B3" w14:textId="77777777" w:rsidR="00A8735F" w:rsidRPr="004B43C7" w:rsidRDefault="00A8735F" w:rsidP="00C92132">
            <w:pPr>
              <w:ind w:left="113" w:right="113"/>
              <w:jc w:val="center"/>
              <w:rPr>
                <w:i/>
                <w:color w:val="000000"/>
              </w:rPr>
            </w:pPr>
          </w:p>
        </w:tc>
        <w:tc>
          <w:tcPr>
            <w:tcW w:w="4950" w:type="dxa"/>
            <w:shd w:val="clear" w:color="auto" w:fill="auto"/>
          </w:tcPr>
          <w:p w14:paraId="2D6E62F9" w14:textId="77777777" w:rsidR="00A8735F" w:rsidRPr="00A8735F" w:rsidRDefault="00A8735F" w:rsidP="00C92132">
            <w:r w:rsidRPr="00A8735F">
              <w:rPr>
                <w:lang w:val="en-US"/>
              </w:rPr>
              <w:t>İşliin oluşluk çalımı.</w:t>
            </w:r>
          </w:p>
        </w:tc>
        <w:tc>
          <w:tcPr>
            <w:tcW w:w="4253" w:type="dxa"/>
            <w:shd w:val="clear" w:color="auto" w:fill="auto"/>
          </w:tcPr>
          <w:p w14:paraId="7ED7C737" w14:textId="77777777" w:rsidR="00A8735F" w:rsidRPr="000246AD" w:rsidRDefault="000246AD" w:rsidP="00C92132">
            <w:pPr>
              <w:rPr>
                <w:i/>
                <w:lang w:val="en-US"/>
              </w:rPr>
            </w:pPr>
            <w:r w:rsidRPr="000246AD">
              <w:rPr>
                <w:lang w:val="en-US"/>
              </w:rPr>
              <w:t>Todur Zanet „Onnar geldilär sabaa karşı”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702843D" w14:textId="77777777" w:rsidR="00A8735F" w:rsidRPr="00BF134A" w:rsidRDefault="000246AD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697EA5A" w14:textId="77777777" w:rsidR="00A8735F" w:rsidRPr="00A84C58" w:rsidRDefault="00A8735F" w:rsidP="00C92132">
            <w:pPr>
              <w:rPr>
                <w:i/>
                <w:lang w:val="ro-RO"/>
              </w:rPr>
            </w:pPr>
          </w:p>
        </w:tc>
      </w:tr>
      <w:tr w:rsidR="00A8735F" w:rsidRPr="00A8735F" w14:paraId="5EF0346F" w14:textId="77777777" w:rsidTr="00C92132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3EBD5E07" w14:textId="77777777" w:rsidR="00A8735F" w:rsidRPr="00A84C58" w:rsidRDefault="00A8735F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CD00EC" w14:textId="77777777" w:rsidR="00A8735F" w:rsidRPr="004B43C7" w:rsidRDefault="00A8735F" w:rsidP="00C92132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30A91110" w14:textId="77777777" w:rsidR="00A8735F" w:rsidRPr="004B43C7" w:rsidRDefault="00A8735F" w:rsidP="00C92132">
            <w:pPr>
              <w:ind w:left="113" w:right="113"/>
              <w:jc w:val="center"/>
              <w:rPr>
                <w:i/>
                <w:color w:val="000000"/>
              </w:rPr>
            </w:pPr>
          </w:p>
        </w:tc>
        <w:tc>
          <w:tcPr>
            <w:tcW w:w="4950" w:type="dxa"/>
            <w:shd w:val="clear" w:color="auto" w:fill="auto"/>
          </w:tcPr>
          <w:p w14:paraId="6100568C" w14:textId="77777777" w:rsidR="00A8735F" w:rsidRPr="00A8735F" w:rsidRDefault="00A8735F" w:rsidP="00C92132">
            <w:pPr>
              <w:rPr>
                <w:lang w:val="en-US"/>
              </w:rPr>
            </w:pPr>
            <w:r w:rsidRPr="00A8735F">
              <w:rPr>
                <w:lang w:val="en-US"/>
              </w:rPr>
              <w:t>İşliin sadä hem katlı zaman formaları.</w:t>
            </w:r>
          </w:p>
        </w:tc>
        <w:tc>
          <w:tcPr>
            <w:tcW w:w="4253" w:type="dxa"/>
            <w:shd w:val="clear" w:color="auto" w:fill="auto"/>
          </w:tcPr>
          <w:p w14:paraId="6505317E" w14:textId="77777777" w:rsidR="00A8735F" w:rsidRPr="00A84C58" w:rsidRDefault="000246AD" w:rsidP="00C92132">
            <w:pPr>
              <w:rPr>
                <w:i/>
                <w:lang w:val="ro-RO"/>
              </w:rPr>
            </w:pPr>
            <w:r w:rsidRPr="000246AD">
              <w:rPr>
                <w:lang w:val="en-US"/>
              </w:rPr>
              <w:t>Todur Zanet „Onnar geldilär sabaa karşı”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348998D" w14:textId="77777777" w:rsidR="00A8735F" w:rsidRPr="00BF134A" w:rsidRDefault="000246AD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337637A" w14:textId="77777777" w:rsidR="00A8735F" w:rsidRPr="00A84C58" w:rsidRDefault="00A8735F" w:rsidP="00C92132">
            <w:pPr>
              <w:rPr>
                <w:i/>
                <w:lang w:val="ro-RO"/>
              </w:rPr>
            </w:pPr>
          </w:p>
        </w:tc>
      </w:tr>
      <w:tr w:rsidR="00A8735F" w:rsidRPr="00A8735F" w14:paraId="15BBCFCD" w14:textId="77777777" w:rsidTr="00C92132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40185C7E" w14:textId="77777777" w:rsidR="00A8735F" w:rsidRPr="00A84C58" w:rsidRDefault="00A8735F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A12345" w14:textId="77777777" w:rsidR="00A8735F" w:rsidRPr="00A8735F" w:rsidRDefault="00A8735F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1DD2CB36" w14:textId="77777777" w:rsidR="00A8735F" w:rsidRPr="00A8735F" w:rsidRDefault="00A8735F" w:rsidP="00C92132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</w:tcPr>
          <w:p w14:paraId="3ACA927D" w14:textId="77777777" w:rsidR="00A8735F" w:rsidRPr="00A8735F" w:rsidRDefault="00C9115F" w:rsidP="00C92132">
            <w:pPr>
              <w:rPr>
                <w:lang w:val="en-US"/>
              </w:rPr>
            </w:pPr>
            <w:r w:rsidRPr="00A36CFE">
              <w:rPr>
                <w:lang w:val="tr-TR"/>
              </w:rPr>
              <w:t>Yaratmaya hazırlanmak</w:t>
            </w:r>
          </w:p>
        </w:tc>
        <w:tc>
          <w:tcPr>
            <w:tcW w:w="4253" w:type="dxa"/>
            <w:shd w:val="clear" w:color="auto" w:fill="auto"/>
          </w:tcPr>
          <w:p w14:paraId="08628969" w14:textId="74C6E1E4" w:rsidR="00A8735F" w:rsidRPr="00A84C58" w:rsidRDefault="000246AD" w:rsidP="00C92132">
            <w:pPr>
              <w:rPr>
                <w:i/>
                <w:lang w:val="ro-RO"/>
              </w:rPr>
            </w:pPr>
            <w:r w:rsidRPr="000246AD">
              <w:rPr>
                <w:i/>
                <w:color w:val="000000"/>
                <w:lang w:val="tr-TR"/>
              </w:rPr>
              <w:t>P</w:t>
            </w:r>
            <w:ins w:id="6" w:author="Gagauz Kafedrasi" w:date="2024-03-26T11:55:00Z">
              <w:r w:rsidR="00334A8B">
                <w:rPr>
                  <w:i/>
                  <w:color w:val="000000"/>
                  <w:lang w:val="tr-TR"/>
                </w:rPr>
                <w:t>r</w:t>
              </w:r>
            </w:ins>
            <w:r w:rsidRPr="000246AD">
              <w:rPr>
                <w:i/>
                <w:color w:val="000000"/>
                <w:lang w:val="tr-TR"/>
              </w:rPr>
              <w:t>oekt işi</w:t>
            </w:r>
            <w:r>
              <w:rPr>
                <w:b/>
                <w:color w:val="000000"/>
                <w:lang w:val="tr-TR"/>
              </w:rPr>
              <w:t xml:space="preserve"> </w:t>
            </w:r>
            <w:r w:rsidR="00C9115F">
              <w:rPr>
                <w:i/>
                <w:color w:val="000000"/>
                <w:lang w:val="tr-TR"/>
              </w:rPr>
              <w:t>“İstoriya sayfası...</w:t>
            </w:r>
            <w:r>
              <w:rPr>
                <w:i/>
                <w:color w:val="000000"/>
                <w:lang w:val="tr-TR"/>
              </w:rPr>
              <w:t>”</w:t>
            </w:r>
            <w:r w:rsidR="00C9115F">
              <w:rPr>
                <w:i/>
                <w:color w:val="000000"/>
                <w:lang w:val="tr-TR"/>
              </w:rPr>
              <w:t>.</w:t>
            </w:r>
            <w:r w:rsidR="00AC550C">
              <w:rPr>
                <w:i/>
                <w:color w:val="000000"/>
                <w:lang w:val="tr-TR"/>
              </w:rPr>
              <w:t xml:space="preserve"> </w:t>
            </w:r>
            <w:r w:rsidR="00AC550C">
              <w:rPr>
                <w:lang w:val="tr-TR"/>
              </w:rPr>
              <w:t>(Üüredicinin bakışına görä).</w:t>
            </w:r>
          </w:p>
        </w:tc>
        <w:tc>
          <w:tcPr>
            <w:tcW w:w="992" w:type="dxa"/>
            <w:shd w:val="clear" w:color="auto" w:fill="auto"/>
          </w:tcPr>
          <w:p w14:paraId="473E4195" w14:textId="77777777" w:rsidR="00A8735F" w:rsidRPr="00BF134A" w:rsidRDefault="000246AD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A66D310" w14:textId="77777777" w:rsidR="00A8735F" w:rsidRPr="00A84C58" w:rsidRDefault="00A8735F" w:rsidP="00C92132">
            <w:pPr>
              <w:rPr>
                <w:i/>
                <w:lang w:val="ro-RO"/>
              </w:rPr>
            </w:pPr>
          </w:p>
        </w:tc>
      </w:tr>
      <w:tr w:rsidR="00C9115F" w:rsidRPr="00A8735F" w14:paraId="0634F31E" w14:textId="77777777" w:rsidTr="00C92132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611FADC8" w14:textId="77777777" w:rsidR="00C9115F" w:rsidRPr="00A84C58" w:rsidRDefault="00C9115F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5AC858" w14:textId="77777777" w:rsidR="00C9115F" w:rsidRPr="00A8735F" w:rsidRDefault="00C9115F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10C4A705" w14:textId="77777777" w:rsidR="00C9115F" w:rsidRPr="00A8735F" w:rsidRDefault="00C9115F" w:rsidP="00C92132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6348367E" w14:textId="77777777" w:rsidR="00C9115F" w:rsidRPr="00A36CFE" w:rsidRDefault="00C9115F" w:rsidP="00C92132">
            <w:pPr>
              <w:rPr>
                <w:b/>
                <w:noProof/>
                <w:lang w:val="en-US"/>
              </w:rPr>
            </w:pPr>
            <w:r w:rsidRPr="00A36CFE">
              <w:rPr>
                <w:b/>
                <w:bCs/>
                <w:color w:val="0070C0"/>
                <w:lang w:val="tr-TR"/>
              </w:rPr>
              <w:t>Yaratma-fikirlem</w:t>
            </w:r>
            <w:r w:rsidRPr="00A36CFE">
              <w:rPr>
                <w:b/>
                <w:color w:val="0070C0"/>
                <w:lang w:val="tr-TR"/>
              </w:rPr>
              <w:t>ä.</w:t>
            </w:r>
            <w:r w:rsidRPr="00A36CFE">
              <w:rPr>
                <w:b/>
                <w:color w:val="0070C0"/>
                <w:lang w:val="de-DE"/>
              </w:rPr>
              <w:t xml:space="preserve">  </w:t>
            </w:r>
            <w:r w:rsidRPr="00A36CFE">
              <w:rPr>
                <w:b/>
                <w:noProof/>
                <w:color w:val="0070C0"/>
                <w:lang w:val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645F6B25" w14:textId="77777777" w:rsidR="00C9115F" w:rsidRPr="000246AD" w:rsidRDefault="00C9115F" w:rsidP="00C92132">
            <w:pPr>
              <w:rPr>
                <w:i/>
                <w:color w:val="000000"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3B9E4F72" w14:textId="77777777" w:rsidR="00C9115F" w:rsidRDefault="00C9115F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35A9C8F" w14:textId="77777777" w:rsidR="00C9115F" w:rsidRPr="00A84C58" w:rsidRDefault="00C9115F" w:rsidP="00C92132">
            <w:pPr>
              <w:rPr>
                <w:i/>
                <w:lang w:val="ro-RO"/>
              </w:rPr>
            </w:pPr>
          </w:p>
        </w:tc>
      </w:tr>
      <w:tr w:rsidR="00C9115F" w:rsidRPr="00A8735F" w14:paraId="5F007248" w14:textId="77777777" w:rsidTr="00C92132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385F7F38" w14:textId="77777777" w:rsidR="00C9115F" w:rsidRPr="00A84C58" w:rsidRDefault="00C9115F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A05F76" w14:textId="77777777" w:rsidR="00C9115F" w:rsidRPr="00A8735F" w:rsidRDefault="00C9115F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1D7AFCB9" w14:textId="77777777" w:rsidR="00C9115F" w:rsidRPr="00A8735F" w:rsidRDefault="00C9115F" w:rsidP="00C92132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123E0A4B" w14:textId="77777777" w:rsidR="00C9115F" w:rsidRPr="00CE7091" w:rsidRDefault="00C9115F" w:rsidP="00C92132">
            <w:pPr>
              <w:pStyle w:val="clasa"/>
              <w:spacing w:before="0" w:after="0"/>
              <w:jc w:val="left"/>
              <w:rPr>
                <w:i w:val="0"/>
                <w:caps w:val="0"/>
                <w:color w:val="000000"/>
                <w:sz w:val="24"/>
                <w:szCs w:val="24"/>
                <w:lang w:val="en-US"/>
              </w:rPr>
            </w:pPr>
            <w:r w:rsidRPr="00CE7091">
              <w:rPr>
                <w:i w:val="0"/>
                <w:iCs/>
                <w:caps w:val="0"/>
                <w:sz w:val="24"/>
                <w:szCs w:val="24"/>
                <w:lang w:val="en-US"/>
              </w:rPr>
              <w:t>Yannışlıklara görä iş.</w:t>
            </w:r>
          </w:p>
        </w:tc>
        <w:tc>
          <w:tcPr>
            <w:tcW w:w="4253" w:type="dxa"/>
            <w:shd w:val="clear" w:color="auto" w:fill="auto"/>
          </w:tcPr>
          <w:p w14:paraId="711DA4DA" w14:textId="77777777" w:rsidR="00C9115F" w:rsidRPr="00A84C58" w:rsidRDefault="00C9115F" w:rsidP="00C92132">
            <w:pPr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194A3596" w14:textId="77777777" w:rsidR="00C9115F" w:rsidRPr="00BF134A" w:rsidRDefault="00C9115F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EF66EAB" w14:textId="77777777" w:rsidR="00C9115F" w:rsidRPr="00A84C58" w:rsidRDefault="00C9115F" w:rsidP="00C92132">
            <w:pPr>
              <w:rPr>
                <w:i/>
                <w:lang w:val="ro-RO"/>
              </w:rPr>
            </w:pPr>
          </w:p>
        </w:tc>
      </w:tr>
      <w:tr w:rsidR="00C9115F" w:rsidRPr="00A8735F" w14:paraId="3C32491C" w14:textId="77777777" w:rsidTr="00C92132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2F2D1E08" w14:textId="77777777" w:rsidR="00C9115F" w:rsidRPr="00A84C58" w:rsidRDefault="00C9115F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E5E5A1" w14:textId="77777777" w:rsidR="00C9115F" w:rsidRPr="00A8735F" w:rsidRDefault="00C9115F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3EA751B1" w14:textId="77777777" w:rsidR="00C9115F" w:rsidRPr="00A8735F" w:rsidRDefault="00C9115F" w:rsidP="00C92132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33F5C50C" w14:textId="77777777" w:rsidR="00C9115F" w:rsidRPr="00C9115F" w:rsidRDefault="00C9115F" w:rsidP="00C92132">
            <w:pPr>
              <w:pStyle w:val="clasa"/>
              <w:spacing w:before="0" w:after="0"/>
              <w:jc w:val="left"/>
              <w:rPr>
                <w:b w:val="0"/>
                <w:i w:val="0"/>
                <w:iCs/>
                <w:caps w:val="0"/>
                <w:sz w:val="24"/>
                <w:szCs w:val="24"/>
                <w:lang w:val="en-US"/>
              </w:rPr>
            </w:pPr>
            <w:r w:rsidRPr="00C9115F">
              <w:rPr>
                <w:b w:val="0"/>
                <w:i w:val="0"/>
                <w:caps w:val="0"/>
                <w:lang w:val="en-US"/>
              </w:rPr>
              <w:t>Şindiki zaman.</w:t>
            </w:r>
          </w:p>
        </w:tc>
        <w:tc>
          <w:tcPr>
            <w:tcW w:w="4253" w:type="dxa"/>
            <w:shd w:val="clear" w:color="auto" w:fill="auto"/>
          </w:tcPr>
          <w:p w14:paraId="76953DB7" w14:textId="77777777" w:rsidR="00C9115F" w:rsidRPr="00C9115F" w:rsidRDefault="00C9115F" w:rsidP="00C92132">
            <w:pPr>
              <w:rPr>
                <w:i/>
                <w:lang w:val="en-US"/>
              </w:rPr>
            </w:pPr>
            <w:r w:rsidRPr="00C9115F">
              <w:rPr>
                <w:lang w:val="en-US"/>
              </w:rPr>
              <w:t>Gavril Gaydarcı „Cengä yok er”</w:t>
            </w:r>
            <w:r w:rsidR="00362109">
              <w:rPr>
                <w:lang w:val="en-US"/>
              </w:rPr>
              <w:t xml:space="preserve"> </w:t>
            </w:r>
            <w:r w:rsidR="00362109" w:rsidRPr="00362109">
              <w:rPr>
                <w:i/>
                <w:caps/>
                <w:lang w:val="tr-TR"/>
              </w:rPr>
              <w:t>(</w:t>
            </w:r>
            <w:r w:rsidR="00362109" w:rsidRPr="00362109">
              <w:rPr>
                <w:i/>
                <w:lang w:val="tr-TR"/>
              </w:rPr>
              <w:t>şiiri ezber üürenmää).</w:t>
            </w:r>
            <w:r w:rsidR="00AC550C">
              <w:rPr>
                <w:lang w:val="tr-TR"/>
              </w:rPr>
              <w:t>(Üüredicinin bakışına görä).</w:t>
            </w:r>
          </w:p>
        </w:tc>
        <w:tc>
          <w:tcPr>
            <w:tcW w:w="992" w:type="dxa"/>
            <w:shd w:val="clear" w:color="auto" w:fill="auto"/>
          </w:tcPr>
          <w:p w14:paraId="566D85F2" w14:textId="77777777" w:rsidR="00C9115F" w:rsidRDefault="00C9115F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2B8877B" w14:textId="77777777" w:rsidR="00C9115F" w:rsidRDefault="00C9115F" w:rsidP="00C92132">
            <w:pPr>
              <w:rPr>
                <w:i/>
                <w:lang w:val="ro-RO"/>
              </w:rPr>
            </w:pPr>
          </w:p>
        </w:tc>
      </w:tr>
      <w:tr w:rsidR="00C9115F" w:rsidRPr="00A8735F" w14:paraId="5A1C1B9C" w14:textId="77777777" w:rsidTr="00C92132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702B7F53" w14:textId="77777777" w:rsidR="00C9115F" w:rsidRPr="00A84C58" w:rsidRDefault="00C9115F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C09048" w14:textId="77777777" w:rsidR="00C9115F" w:rsidRPr="00A8735F" w:rsidRDefault="00C9115F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296C012F" w14:textId="77777777" w:rsidR="00C9115F" w:rsidRPr="00A8735F" w:rsidRDefault="00C9115F" w:rsidP="00C92132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</w:tcPr>
          <w:p w14:paraId="2F76388C" w14:textId="77777777" w:rsidR="00C9115F" w:rsidRPr="00A8735F" w:rsidRDefault="00C9115F" w:rsidP="00C92132">
            <w:pPr>
              <w:rPr>
                <w:lang w:val="en-US"/>
              </w:rPr>
            </w:pPr>
            <w:r w:rsidRPr="00A8735F">
              <w:rPr>
                <w:lang w:val="en-US"/>
              </w:rPr>
              <w:t>Mutlak geçmiş zaman. Bellisiz geçmiş zaman.</w:t>
            </w:r>
          </w:p>
        </w:tc>
        <w:tc>
          <w:tcPr>
            <w:tcW w:w="4253" w:type="dxa"/>
            <w:shd w:val="clear" w:color="auto" w:fill="auto"/>
          </w:tcPr>
          <w:p w14:paraId="65642FD8" w14:textId="77777777" w:rsidR="00C9115F" w:rsidRPr="00A84C58" w:rsidRDefault="00607D99" w:rsidP="00C92132">
            <w:pPr>
              <w:rPr>
                <w:i/>
                <w:lang w:val="ro-RO"/>
              </w:rPr>
            </w:pPr>
            <w:r w:rsidRPr="00C9115F">
              <w:rPr>
                <w:lang w:val="en-US"/>
              </w:rPr>
              <w:t>Gavril Gaydarcı „Cengä yok er”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F8C5B44" w14:textId="77777777" w:rsidR="00C9115F" w:rsidRPr="00BF134A" w:rsidRDefault="00C9115F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6962BD3" w14:textId="77777777" w:rsidR="00C9115F" w:rsidRPr="00A84C58" w:rsidRDefault="00C9115F" w:rsidP="00C92132">
            <w:pPr>
              <w:rPr>
                <w:i/>
                <w:lang w:val="ro-RO"/>
              </w:rPr>
            </w:pPr>
          </w:p>
        </w:tc>
      </w:tr>
      <w:tr w:rsidR="00C9115F" w:rsidRPr="00A8735F" w14:paraId="6AD44C7D" w14:textId="77777777" w:rsidTr="00C92132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035C2756" w14:textId="77777777" w:rsidR="00C9115F" w:rsidRPr="00A84C58" w:rsidRDefault="00C9115F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5DC4CB" w14:textId="77777777" w:rsidR="00C9115F" w:rsidRPr="00A8735F" w:rsidRDefault="00C9115F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05535C38" w14:textId="77777777" w:rsidR="00C9115F" w:rsidRPr="00A8735F" w:rsidRDefault="00C9115F" w:rsidP="00C92132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</w:tcPr>
          <w:p w14:paraId="6A0573DC" w14:textId="77777777" w:rsidR="00C9115F" w:rsidRPr="00A8735F" w:rsidRDefault="00C9115F" w:rsidP="00C92132">
            <w:pPr>
              <w:rPr>
                <w:lang w:val="en-US"/>
              </w:rPr>
            </w:pPr>
            <w:r w:rsidRPr="00A8735F">
              <w:rPr>
                <w:lang w:val="en-US"/>
              </w:rPr>
              <w:t>İşliin sankilik çalımı. İşliin isteyişlik çalımı.</w:t>
            </w:r>
          </w:p>
        </w:tc>
        <w:tc>
          <w:tcPr>
            <w:tcW w:w="4253" w:type="dxa"/>
            <w:shd w:val="clear" w:color="auto" w:fill="auto"/>
          </w:tcPr>
          <w:p w14:paraId="6E3AA800" w14:textId="77777777" w:rsidR="00C9115F" w:rsidRPr="00607D99" w:rsidRDefault="00607D99" w:rsidP="00C92132">
            <w:pPr>
              <w:rPr>
                <w:i/>
                <w:lang w:val="tr-TR"/>
              </w:rPr>
            </w:pPr>
            <w:r>
              <w:t>Vasilisa Tukan „Afganistan”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B4C0A39" w14:textId="77777777" w:rsidR="00C9115F" w:rsidRPr="00BF134A" w:rsidRDefault="00C9115F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F312139" w14:textId="77777777" w:rsidR="00C9115F" w:rsidRPr="00A84C58" w:rsidRDefault="00C9115F" w:rsidP="00C92132">
            <w:pPr>
              <w:rPr>
                <w:i/>
                <w:lang w:val="ro-RO"/>
              </w:rPr>
            </w:pPr>
          </w:p>
        </w:tc>
      </w:tr>
      <w:tr w:rsidR="00C9115F" w:rsidRPr="00A8735F" w14:paraId="39B9DAB6" w14:textId="77777777" w:rsidTr="00C92132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6D874DDF" w14:textId="77777777" w:rsidR="00C9115F" w:rsidRPr="00A84C58" w:rsidRDefault="00C9115F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C34497" w14:textId="77777777" w:rsidR="00C9115F" w:rsidRPr="00A8735F" w:rsidRDefault="00C9115F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302B5A4E" w14:textId="77777777" w:rsidR="00C9115F" w:rsidRPr="00A8735F" w:rsidRDefault="00C9115F" w:rsidP="00C92132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</w:tcPr>
          <w:p w14:paraId="0A342926" w14:textId="77777777" w:rsidR="00C9115F" w:rsidRPr="00A8735F" w:rsidRDefault="00C9115F" w:rsidP="00C92132">
            <w:pPr>
              <w:rPr>
                <w:lang w:val="en-US"/>
              </w:rPr>
            </w:pPr>
            <w:r w:rsidRPr="00A8735F">
              <w:rPr>
                <w:lang w:val="en-US"/>
              </w:rPr>
              <w:t>İşliin morfologiya analizi.</w:t>
            </w:r>
          </w:p>
        </w:tc>
        <w:tc>
          <w:tcPr>
            <w:tcW w:w="4253" w:type="dxa"/>
            <w:shd w:val="clear" w:color="auto" w:fill="auto"/>
          </w:tcPr>
          <w:p w14:paraId="0E1B3CDF" w14:textId="77777777" w:rsidR="00C9115F" w:rsidRPr="00A84C58" w:rsidRDefault="00607D99" w:rsidP="00C92132">
            <w:pPr>
              <w:rPr>
                <w:i/>
                <w:lang w:val="ro-RO"/>
              </w:rPr>
            </w:pPr>
            <w:r>
              <w:t>Vasilisa Tukan „Afganistan”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5FAF4FA" w14:textId="77777777" w:rsidR="00C9115F" w:rsidRPr="00BF134A" w:rsidRDefault="00C9115F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794FCFA" w14:textId="77777777" w:rsidR="00C9115F" w:rsidRPr="00A84C58" w:rsidRDefault="00C9115F" w:rsidP="00C92132">
            <w:pPr>
              <w:rPr>
                <w:i/>
                <w:lang w:val="ro-RO"/>
              </w:rPr>
            </w:pPr>
          </w:p>
        </w:tc>
      </w:tr>
      <w:tr w:rsidR="00C9115F" w:rsidRPr="00A8735F" w14:paraId="426ECBF7" w14:textId="77777777" w:rsidTr="00C92132">
        <w:trPr>
          <w:cantSplit/>
          <w:trHeight w:val="303"/>
        </w:trPr>
        <w:tc>
          <w:tcPr>
            <w:tcW w:w="1129" w:type="dxa"/>
            <w:vMerge/>
            <w:shd w:val="clear" w:color="auto" w:fill="auto"/>
          </w:tcPr>
          <w:p w14:paraId="2A08546E" w14:textId="77777777" w:rsidR="00C9115F" w:rsidRPr="00A84C58" w:rsidRDefault="00C9115F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9BD169" w14:textId="77777777" w:rsidR="00C9115F" w:rsidRPr="00A8735F" w:rsidRDefault="00C9115F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20BD6DA2" w14:textId="77777777" w:rsidR="00C9115F" w:rsidRPr="00A8735F" w:rsidRDefault="00C9115F" w:rsidP="00C92132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</w:tcPr>
          <w:p w14:paraId="1E239414" w14:textId="77777777" w:rsidR="00C9115F" w:rsidRPr="00A8735F" w:rsidRDefault="00607D99" w:rsidP="00C92132">
            <w:pPr>
              <w:rPr>
                <w:lang w:val="en-US"/>
              </w:rPr>
            </w:pPr>
            <w:r w:rsidRPr="003512AE">
              <w:t>Bütünneştirici urok.</w:t>
            </w:r>
          </w:p>
        </w:tc>
        <w:tc>
          <w:tcPr>
            <w:tcW w:w="4253" w:type="dxa"/>
            <w:shd w:val="clear" w:color="auto" w:fill="auto"/>
          </w:tcPr>
          <w:p w14:paraId="55F48DE5" w14:textId="77777777" w:rsidR="00C9115F" w:rsidRPr="00A84C58" w:rsidRDefault="00C9115F" w:rsidP="00C92132">
            <w:pPr>
              <w:jc w:val="center"/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21F460BC" w14:textId="77777777" w:rsidR="00C9115F" w:rsidRPr="00BF134A" w:rsidRDefault="00607D99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72FDE45" w14:textId="77777777" w:rsidR="00C9115F" w:rsidRPr="00A84C58" w:rsidRDefault="00C9115F" w:rsidP="00C92132">
            <w:pPr>
              <w:rPr>
                <w:i/>
                <w:lang w:val="ro-RO"/>
              </w:rPr>
            </w:pPr>
          </w:p>
        </w:tc>
      </w:tr>
      <w:tr w:rsidR="00607D99" w:rsidRPr="00A84C58" w14:paraId="493ADBBA" w14:textId="77777777" w:rsidTr="001C0D19">
        <w:trPr>
          <w:cantSplit/>
          <w:trHeight w:val="467"/>
        </w:trPr>
        <w:tc>
          <w:tcPr>
            <w:tcW w:w="1129" w:type="dxa"/>
            <w:vMerge w:val="restart"/>
            <w:shd w:val="clear" w:color="auto" w:fill="auto"/>
          </w:tcPr>
          <w:p w14:paraId="2F93A6D6" w14:textId="77777777" w:rsidR="00607D99" w:rsidRPr="00607D99" w:rsidRDefault="00607D99" w:rsidP="00C92132">
            <w:pPr>
              <w:jc w:val="center"/>
              <w:rPr>
                <w:sz w:val="20"/>
                <w:szCs w:val="20"/>
              </w:rPr>
            </w:pPr>
            <w:r w:rsidRPr="00607D99">
              <w:rPr>
                <w:sz w:val="20"/>
                <w:szCs w:val="20"/>
              </w:rPr>
              <w:t>1</w:t>
            </w:r>
          </w:p>
          <w:p w14:paraId="4E742CFE" w14:textId="77777777" w:rsidR="00607D99" w:rsidRPr="00607D99" w:rsidRDefault="00607D99" w:rsidP="00C92132">
            <w:pPr>
              <w:jc w:val="center"/>
              <w:rPr>
                <w:sz w:val="20"/>
                <w:szCs w:val="20"/>
              </w:rPr>
            </w:pPr>
            <w:r w:rsidRPr="00607D99">
              <w:rPr>
                <w:sz w:val="20"/>
                <w:szCs w:val="20"/>
              </w:rPr>
              <w:t>2</w:t>
            </w:r>
          </w:p>
          <w:p w14:paraId="59EEF087" w14:textId="77777777" w:rsidR="00607D99" w:rsidRPr="00607D99" w:rsidRDefault="00607D99" w:rsidP="00C92132">
            <w:pPr>
              <w:jc w:val="center"/>
              <w:rPr>
                <w:sz w:val="20"/>
                <w:szCs w:val="20"/>
              </w:rPr>
            </w:pPr>
            <w:r w:rsidRPr="00607D99">
              <w:rPr>
                <w:sz w:val="20"/>
                <w:szCs w:val="20"/>
              </w:rPr>
              <w:t>3</w:t>
            </w:r>
          </w:p>
          <w:p w14:paraId="3E8E463B" w14:textId="77777777" w:rsidR="00607D99" w:rsidRPr="00607D99" w:rsidRDefault="00607D99" w:rsidP="00C92132">
            <w:pPr>
              <w:jc w:val="center"/>
              <w:rPr>
                <w:sz w:val="20"/>
                <w:szCs w:val="20"/>
              </w:rPr>
            </w:pPr>
            <w:r w:rsidRPr="00607D9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3292171" w14:textId="77777777" w:rsidR="00607D99" w:rsidRPr="00607D99" w:rsidRDefault="00607D99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607D99">
              <w:rPr>
                <w:sz w:val="20"/>
                <w:szCs w:val="20"/>
                <w:lang w:val="tr-TR"/>
              </w:rPr>
              <w:t>2.2</w:t>
            </w:r>
          </w:p>
          <w:p w14:paraId="0BF4EE5B" w14:textId="77777777" w:rsidR="00607D99" w:rsidRPr="00607D99" w:rsidRDefault="00607D99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607D99">
              <w:rPr>
                <w:sz w:val="20"/>
                <w:szCs w:val="20"/>
                <w:lang w:val="tr-TR"/>
              </w:rPr>
              <w:t>3.5</w:t>
            </w:r>
          </w:p>
          <w:p w14:paraId="4E68C7BD" w14:textId="77777777" w:rsidR="00607D99" w:rsidRPr="00607D99" w:rsidRDefault="00607D99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607D99">
              <w:rPr>
                <w:sz w:val="20"/>
                <w:szCs w:val="20"/>
                <w:lang w:val="tr-TR"/>
              </w:rPr>
              <w:t>4.3</w:t>
            </w:r>
          </w:p>
          <w:p w14:paraId="24C37DB8" w14:textId="77777777" w:rsidR="00607D99" w:rsidRPr="00607D99" w:rsidRDefault="00607D99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607D99">
              <w:rPr>
                <w:sz w:val="20"/>
                <w:szCs w:val="20"/>
                <w:lang w:val="tr-TR"/>
              </w:rPr>
              <w:t>5.2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7ABAD06F" w14:textId="77777777" w:rsidR="00607D99" w:rsidRPr="004E6F06" w:rsidRDefault="00607D99" w:rsidP="001C0D19">
            <w:pPr>
              <w:ind w:left="113" w:right="113"/>
              <w:jc w:val="center"/>
              <w:rPr>
                <w:i/>
              </w:rPr>
            </w:pPr>
            <w:r w:rsidRPr="004E6F06">
              <w:rPr>
                <w:i/>
              </w:rPr>
              <w:t>Çıkış notası</w:t>
            </w:r>
          </w:p>
          <w:p w14:paraId="6BDB354C" w14:textId="77777777" w:rsidR="00607D99" w:rsidRPr="004E6F06" w:rsidRDefault="00607D99" w:rsidP="001C0D19">
            <w:pPr>
              <w:ind w:left="1007" w:right="113"/>
              <w:jc w:val="center"/>
              <w:rPr>
                <w:i/>
                <w:color w:val="000000"/>
              </w:rPr>
            </w:pPr>
          </w:p>
        </w:tc>
        <w:tc>
          <w:tcPr>
            <w:tcW w:w="4950" w:type="dxa"/>
            <w:shd w:val="clear" w:color="auto" w:fill="auto"/>
          </w:tcPr>
          <w:p w14:paraId="539891EE" w14:textId="77777777" w:rsidR="00607D99" w:rsidRPr="007E7C8A" w:rsidRDefault="00607D99" w:rsidP="00C92132">
            <w:pPr>
              <w:rPr>
                <w:b/>
                <w:color w:val="0070C0"/>
                <w:u w:val="single"/>
                <w:lang w:val="tr-TR"/>
              </w:rPr>
            </w:pPr>
            <w:r w:rsidRPr="007E7C8A">
              <w:rPr>
                <w:b/>
                <w:i/>
                <w:color w:val="0070C0"/>
                <w:lang w:val="tr-TR"/>
              </w:rPr>
              <w:t>TESTLEMÄK.</w:t>
            </w:r>
            <w:r>
              <w:rPr>
                <w:b/>
                <w:i/>
                <w:color w:val="0070C0"/>
                <w:lang w:val="tr-TR"/>
              </w:rPr>
              <w:t xml:space="preserve"> Sumativ kantarlaması.</w:t>
            </w:r>
          </w:p>
        </w:tc>
        <w:tc>
          <w:tcPr>
            <w:tcW w:w="4253" w:type="dxa"/>
            <w:shd w:val="clear" w:color="auto" w:fill="auto"/>
          </w:tcPr>
          <w:p w14:paraId="1F2331E7" w14:textId="77777777" w:rsidR="00607D99" w:rsidRPr="00F07FCA" w:rsidRDefault="00607D99" w:rsidP="00C92132">
            <w:pPr>
              <w:rPr>
                <w:i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243E279D" w14:textId="77777777" w:rsidR="00607D99" w:rsidRPr="00BF134A" w:rsidRDefault="00607D99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F826A74" w14:textId="77777777" w:rsidR="00607D99" w:rsidRPr="00A84C58" w:rsidRDefault="00607D99" w:rsidP="00C92132">
            <w:pPr>
              <w:rPr>
                <w:i/>
                <w:lang w:val="ro-RO"/>
              </w:rPr>
            </w:pPr>
          </w:p>
        </w:tc>
      </w:tr>
      <w:tr w:rsidR="00607D99" w:rsidRPr="00A84C58" w14:paraId="5667EAD4" w14:textId="77777777" w:rsidTr="001C0D19">
        <w:trPr>
          <w:cantSplit/>
          <w:trHeight w:val="176"/>
        </w:trPr>
        <w:tc>
          <w:tcPr>
            <w:tcW w:w="1129" w:type="dxa"/>
            <w:vMerge/>
            <w:shd w:val="clear" w:color="auto" w:fill="auto"/>
          </w:tcPr>
          <w:p w14:paraId="720C4483" w14:textId="77777777" w:rsidR="00607D99" w:rsidRPr="00A84C58" w:rsidRDefault="00607D99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AD3C8A" w14:textId="77777777" w:rsidR="00607D99" w:rsidRPr="004B43C7" w:rsidRDefault="00607D99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1FF86A27" w14:textId="77777777" w:rsidR="00607D99" w:rsidRPr="004B43C7" w:rsidRDefault="00607D99" w:rsidP="001C0D19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950" w:type="dxa"/>
            <w:shd w:val="clear" w:color="auto" w:fill="auto"/>
          </w:tcPr>
          <w:p w14:paraId="180D22DA" w14:textId="77777777" w:rsidR="00607D99" w:rsidRPr="004873A7" w:rsidRDefault="00607D99" w:rsidP="00C92132">
            <w:pPr>
              <w:rPr>
                <w:lang w:val="en-US"/>
              </w:rPr>
            </w:pPr>
            <w:r w:rsidRPr="008C14D4">
              <w:rPr>
                <w:b/>
                <w:iCs/>
                <w:lang w:val="en-US"/>
              </w:rPr>
              <w:t>Yannışlıklara görä iş.</w:t>
            </w:r>
          </w:p>
        </w:tc>
        <w:tc>
          <w:tcPr>
            <w:tcW w:w="4253" w:type="dxa"/>
            <w:shd w:val="clear" w:color="auto" w:fill="auto"/>
          </w:tcPr>
          <w:p w14:paraId="4AFEC004" w14:textId="77777777" w:rsidR="00607D99" w:rsidRPr="00F07FCA" w:rsidRDefault="00607D99" w:rsidP="00C92132">
            <w:pPr>
              <w:rPr>
                <w:i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2A19237C" w14:textId="77777777" w:rsidR="00607D99" w:rsidRPr="00BF134A" w:rsidRDefault="00607D99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1731135" w14:textId="77777777" w:rsidR="00607D99" w:rsidRPr="00A84C58" w:rsidRDefault="00607D99" w:rsidP="00C92132">
            <w:pPr>
              <w:rPr>
                <w:i/>
                <w:lang w:val="ro-RO"/>
              </w:rPr>
            </w:pPr>
          </w:p>
        </w:tc>
      </w:tr>
      <w:tr w:rsidR="00607D99" w:rsidRPr="00E94D16" w14:paraId="1836522F" w14:textId="77777777" w:rsidTr="001C0D19">
        <w:trPr>
          <w:cantSplit/>
          <w:trHeight w:val="269"/>
        </w:trPr>
        <w:tc>
          <w:tcPr>
            <w:tcW w:w="1129" w:type="dxa"/>
            <w:vMerge w:val="restart"/>
            <w:shd w:val="clear" w:color="auto" w:fill="auto"/>
          </w:tcPr>
          <w:p w14:paraId="6BA8B947" w14:textId="77777777" w:rsidR="00607D99" w:rsidRPr="00BF134A" w:rsidRDefault="00607D99" w:rsidP="00C92132">
            <w:pPr>
              <w:jc w:val="center"/>
            </w:pPr>
            <w:r w:rsidRPr="00BF134A">
              <w:t>1</w:t>
            </w:r>
          </w:p>
          <w:p w14:paraId="42D8D912" w14:textId="77777777" w:rsidR="00607D99" w:rsidRPr="00BF134A" w:rsidRDefault="00607D99" w:rsidP="00C92132">
            <w:pPr>
              <w:jc w:val="center"/>
            </w:pPr>
            <w:r w:rsidRPr="00BF134A">
              <w:t>2</w:t>
            </w:r>
          </w:p>
          <w:p w14:paraId="140C602F" w14:textId="77777777" w:rsidR="00607D99" w:rsidRPr="00BF134A" w:rsidRDefault="00607D99" w:rsidP="00C92132">
            <w:pPr>
              <w:jc w:val="center"/>
            </w:pPr>
            <w:r w:rsidRPr="00BF134A">
              <w:t>3</w:t>
            </w:r>
          </w:p>
          <w:p w14:paraId="39D299FB" w14:textId="77777777" w:rsidR="00607D99" w:rsidRDefault="00607D99" w:rsidP="00C92132">
            <w:pPr>
              <w:jc w:val="center"/>
            </w:pPr>
            <w:r w:rsidRPr="00BF134A">
              <w:t>4</w:t>
            </w:r>
          </w:p>
          <w:p w14:paraId="5F6A00C8" w14:textId="77777777" w:rsidR="00607D99" w:rsidRPr="00A14013" w:rsidRDefault="00607D99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</w:p>
          <w:p w14:paraId="00ACE741" w14:textId="77777777" w:rsidR="00607D99" w:rsidRPr="00A84C58" w:rsidRDefault="00607D99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4305FFD" w14:textId="77777777" w:rsidR="00607D99" w:rsidRPr="004E6F06" w:rsidRDefault="00607D99" w:rsidP="00C92132">
            <w:pPr>
              <w:jc w:val="center"/>
              <w:rPr>
                <w:lang w:val="tr-TR"/>
              </w:rPr>
            </w:pPr>
            <w:r w:rsidRPr="000960BD">
              <w:rPr>
                <w:lang w:val="en-US"/>
              </w:rPr>
              <w:t>1.</w:t>
            </w:r>
            <w:r w:rsidRPr="004E6F06">
              <w:rPr>
                <w:lang w:val="tr-TR"/>
              </w:rPr>
              <w:t>3</w:t>
            </w:r>
          </w:p>
          <w:p w14:paraId="4EDF294E" w14:textId="77777777" w:rsidR="00607D99" w:rsidRPr="004E6F06" w:rsidRDefault="00607D99" w:rsidP="00C92132">
            <w:pPr>
              <w:jc w:val="center"/>
              <w:rPr>
                <w:lang w:val="tr-TR"/>
              </w:rPr>
            </w:pPr>
            <w:r w:rsidRPr="000960BD">
              <w:rPr>
                <w:lang w:val="en-US"/>
              </w:rPr>
              <w:t>2.</w:t>
            </w:r>
            <w:r w:rsidRPr="004E6F06">
              <w:rPr>
                <w:lang w:val="tr-TR"/>
              </w:rPr>
              <w:t>1</w:t>
            </w:r>
          </w:p>
          <w:p w14:paraId="624063BE" w14:textId="77777777" w:rsidR="00607D99" w:rsidRPr="004E6F06" w:rsidRDefault="00607D99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3</w:t>
            </w:r>
            <w:r w:rsidRPr="000960BD">
              <w:rPr>
                <w:lang w:val="en-US"/>
              </w:rPr>
              <w:t>.</w:t>
            </w:r>
            <w:r w:rsidRPr="004E6F06">
              <w:rPr>
                <w:lang w:val="tr-TR"/>
              </w:rPr>
              <w:t>1</w:t>
            </w:r>
          </w:p>
          <w:p w14:paraId="5B3F58C6" w14:textId="77777777" w:rsidR="00607D99" w:rsidRPr="004E6F06" w:rsidRDefault="00607D99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5.3</w:t>
            </w:r>
          </w:p>
          <w:p w14:paraId="283D7B39" w14:textId="77777777" w:rsidR="00607D99" w:rsidRPr="000960BD" w:rsidRDefault="00607D99" w:rsidP="00C92132">
            <w:pPr>
              <w:jc w:val="center"/>
              <w:rPr>
                <w:lang w:val="en-US"/>
              </w:rPr>
            </w:pPr>
          </w:p>
          <w:p w14:paraId="59AD04A2" w14:textId="77777777" w:rsidR="00607D99" w:rsidRPr="000960BD" w:rsidRDefault="00607D99" w:rsidP="00C92132">
            <w:pPr>
              <w:jc w:val="center"/>
              <w:rPr>
                <w:lang w:val="en-US"/>
              </w:rPr>
            </w:pP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5D97AD44" w14:textId="77777777" w:rsidR="00607D99" w:rsidRPr="000960BD" w:rsidRDefault="00607D99" w:rsidP="001C0D19">
            <w:pPr>
              <w:ind w:left="113" w:right="113"/>
              <w:jc w:val="center"/>
              <w:rPr>
                <w:lang w:val="en-US"/>
              </w:rPr>
            </w:pPr>
            <w:r w:rsidRPr="004E6F06">
              <w:rPr>
                <w:i/>
                <w:lang w:val="tr-TR"/>
              </w:rPr>
              <w:t>Literatura janraları</w:t>
            </w:r>
          </w:p>
        </w:tc>
        <w:tc>
          <w:tcPr>
            <w:tcW w:w="4950" w:type="dxa"/>
            <w:shd w:val="clear" w:color="auto" w:fill="auto"/>
          </w:tcPr>
          <w:p w14:paraId="1EDEF18E" w14:textId="77777777" w:rsidR="00607D99" w:rsidRPr="00607D99" w:rsidRDefault="00607D99" w:rsidP="00C92132">
            <w:pPr>
              <w:rPr>
                <w:lang w:val="tr-TR"/>
              </w:rPr>
            </w:pPr>
            <w:r w:rsidRPr="00607D99">
              <w:rPr>
                <w:lang w:val="tr-TR"/>
              </w:rPr>
              <w:t xml:space="preserve">Roman  janrası. </w:t>
            </w:r>
          </w:p>
        </w:tc>
        <w:tc>
          <w:tcPr>
            <w:tcW w:w="4253" w:type="dxa"/>
            <w:shd w:val="clear" w:color="auto" w:fill="auto"/>
          </w:tcPr>
          <w:p w14:paraId="69E5A4FB" w14:textId="77777777" w:rsidR="00607D99" w:rsidRPr="00E94D16" w:rsidRDefault="00E94D16" w:rsidP="00C92132">
            <w:pPr>
              <w:rPr>
                <w:i/>
                <w:lang w:val="tr-TR"/>
              </w:rPr>
            </w:pPr>
            <w:r w:rsidRPr="00E94D16">
              <w:rPr>
                <w:lang w:val="tr-TR"/>
              </w:rPr>
              <w:t xml:space="preserve">Roman Dionis Tanasoglu „Uzun kerva”. </w:t>
            </w:r>
          </w:p>
        </w:tc>
        <w:tc>
          <w:tcPr>
            <w:tcW w:w="992" w:type="dxa"/>
            <w:shd w:val="clear" w:color="auto" w:fill="auto"/>
          </w:tcPr>
          <w:p w14:paraId="29F72D91" w14:textId="77777777" w:rsidR="00607D99" w:rsidRPr="00BF134A" w:rsidRDefault="00607D99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A9BDB3C" w14:textId="77777777" w:rsidR="00607D99" w:rsidRPr="00A84C58" w:rsidRDefault="00607D99" w:rsidP="00C92132">
            <w:pPr>
              <w:rPr>
                <w:i/>
                <w:lang w:val="ro-RO"/>
              </w:rPr>
            </w:pPr>
          </w:p>
        </w:tc>
      </w:tr>
      <w:tr w:rsidR="00607D99" w:rsidRPr="00E94D16" w14:paraId="7F74CA20" w14:textId="77777777" w:rsidTr="001C0D19">
        <w:trPr>
          <w:cantSplit/>
          <w:trHeight w:val="242"/>
        </w:trPr>
        <w:tc>
          <w:tcPr>
            <w:tcW w:w="1129" w:type="dxa"/>
            <w:vMerge/>
            <w:shd w:val="clear" w:color="auto" w:fill="auto"/>
          </w:tcPr>
          <w:p w14:paraId="76FB9031" w14:textId="77777777" w:rsidR="00607D99" w:rsidRPr="00A84C58" w:rsidRDefault="00607D99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D78DB4" w14:textId="77777777" w:rsidR="00607D99" w:rsidRPr="00E94D16" w:rsidRDefault="00607D99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07640D6F" w14:textId="77777777" w:rsidR="00607D99" w:rsidRPr="00E94D16" w:rsidRDefault="00607D99" w:rsidP="001C0D19">
            <w:pPr>
              <w:ind w:left="113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950" w:type="dxa"/>
            <w:shd w:val="clear" w:color="auto" w:fill="auto"/>
          </w:tcPr>
          <w:p w14:paraId="2464030A" w14:textId="77777777" w:rsidR="00607D99" w:rsidRPr="00607D99" w:rsidRDefault="00607D99" w:rsidP="00C92132">
            <w:pPr>
              <w:rPr>
                <w:lang w:val="tr-TR"/>
              </w:rPr>
            </w:pPr>
            <w:r w:rsidRPr="00607D99">
              <w:rPr>
                <w:lang w:val="tr-TR"/>
              </w:rPr>
              <w:t xml:space="preserve">Yaratmanın ideyası hem tematikası. </w:t>
            </w:r>
          </w:p>
        </w:tc>
        <w:tc>
          <w:tcPr>
            <w:tcW w:w="4253" w:type="dxa"/>
            <w:shd w:val="clear" w:color="auto" w:fill="auto"/>
          </w:tcPr>
          <w:p w14:paraId="2BD55473" w14:textId="77777777" w:rsidR="00607D99" w:rsidRPr="00E94D16" w:rsidRDefault="00E94D16" w:rsidP="00C92132">
            <w:pPr>
              <w:rPr>
                <w:i/>
                <w:lang w:val="en-US"/>
              </w:rPr>
            </w:pPr>
            <w:r w:rsidRPr="00E94D16">
              <w:rPr>
                <w:lang w:val="en-US"/>
              </w:rPr>
              <w:t>Dioni</w:t>
            </w:r>
            <w:r>
              <w:rPr>
                <w:lang w:val="en-US"/>
              </w:rPr>
              <w:t>s Tanasoglu</w:t>
            </w:r>
            <w:r w:rsidRPr="00E94D16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</w:t>
            </w:r>
            <w:r w:rsidRPr="00E94D16">
              <w:rPr>
                <w:lang w:val="en-US"/>
              </w:rPr>
              <w:t>Büük kır</w:t>
            </w:r>
            <w:r>
              <w:rPr>
                <w:lang w:val="en-US"/>
              </w:rPr>
              <w:t>”</w:t>
            </w:r>
            <w:r w:rsidRPr="00E94D16">
              <w:rPr>
                <w:lang w:val="en-US"/>
              </w:rPr>
              <w:t xml:space="preserve"> (romandan parça)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21593FF" w14:textId="77777777" w:rsidR="00607D99" w:rsidRPr="00BF134A" w:rsidRDefault="00607D99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0DB7DC6" w14:textId="77777777" w:rsidR="00607D99" w:rsidRPr="00A84C58" w:rsidRDefault="00607D99" w:rsidP="00C92132">
            <w:pPr>
              <w:rPr>
                <w:i/>
                <w:lang w:val="ro-RO"/>
              </w:rPr>
            </w:pPr>
          </w:p>
        </w:tc>
      </w:tr>
      <w:tr w:rsidR="00607D99" w:rsidRPr="00E94D16" w14:paraId="1CF1DB54" w14:textId="77777777" w:rsidTr="001C0D19">
        <w:trPr>
          <w:cantSplit/>
          <w:trHeight w:val="242"/>
        </w:trPr>
        <w:tc>
          <w:tcPr>
            <w:tcW w:w="1129" w:type="dxa"/>
            <w:vMerge/>
            <w:shd w:val="clear" w:color="auto" w:fill="auto"/>
          </w:tcPr>
          <w:p w14:paraId="3E7B2C7B" w14:textId="77777777" w:rsidR="00607D99" w:rsidRPr="00A84C58" w:rsidRDefault="00607D99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663DA2" w14:textId="77777777" w:rsidR="00607D99" w:rsidRPr="00E94D16" w:rsidRDefault="00607D99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6B57263F" w14:textId="77777777" w:rsidR="00607D99" w:rsidRPr="00E94D16" w:rsidRDefault="00607D99" w:rsidP="001C0D19">
            <w:pPr>
              <w:ind w:left="113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950" w:type="dxa"/>
            <w:shd w:val="clear" w:color="auto" w:fill="auto"/>
          </w:tcPr>
          <w:p w14:paraId="09633A26" w14:textId="77777777" w:rsidR="00607D99" w:rsidRPr="00607D99" w:rsidRDefault="00607D99" w:rsidP="00C92132">
            <w:pPr>
              <w:rPr>
                <w:lang w:val="tr-TR"/>
              </w:rPr>
            </w:pPr>
            <w:r w:rsidRPr="00607D99">
              <w:rPr>
                <w:lang w:val="tr-TR"/>
              </w:rPr>
              <w:t>Yaratmanın ideyası hem tematikası.</w:t>
            </w:r>
          </w:p>
        </w:tc>
        <w:tc>
          <w:tcPr>
            <w:tcW w:w="4253" w:type="dxa"/>
            <w:shd w:val="clear" w:color="auto" w:fill="auto"/>
          </w:tcPr>
          <w:p w14:paraId="3EBA6FA3" w14:textId="77777777" w:rsidR="00607D99" w:rsidRPr="00E94D16" w:rsidRDefault="00E94D16" w:rsidP="00C92132">
            <w:pPr>
              <w:rPr>
                <w:i/>
                <w:lang w:val="en-US"/>
              </w:rPr>
            </w:pPr>
            <w:r w:rsidRPr="00E94D16">
              <w:rPr>
                <w:lang w:val="en-US"/>
              </w:rPr>
              <w:t xml:space="preserve">Dionis Tanasoglu </w:t>
            </w:r>
            <w:r>
              <w:rPr>
                <w:lang w:val="en-US"/>
              </w:rPr>
              <w:t>“</w:t>
            </w:r>
            <w:r w:rsidRPr="00E94D16">
              <w:rPr>
                <w:lang w:val="en-US"/>
              </w:rPr>
              <w:t>Büük kır</w:t>
            </w:r>
            <w:r>
              <w:rPr>
                <w:lang w:val="en-US"/>
              </w:rPr>
              <w:t>”</w:t>
            </w:r>
            <w:r w:rsidRPr="00E94D16">
              <w:rPr>
                <w:lang w:val="en-US"/>
              </w:rPr>
              <w:t xml:space="preserve"> (romandan parça)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159A406" w14:textId="77777777" w:rsidR="00607D99" w:rsidRPr="00BF134A" w:rsidRDefault="00607D99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6F62B8F" w14:textId="77777777" w:rsidR="00607D99" w:rsidRDefault="00607D99" w:rsidP="00C92132">
            <w:pPr>
              <w:rPr>
                <w:i/>
                <w:lang w:val="ro-RO"/>
              </w:rPr>
            </w:pPr>
          </w:p>
        </w:tc>
      </w:tr>
      <w:tr w:rsidR="00607D99" w:rsidRPr="00E94D16" w14:paraId="5F9C0265" w14:textId="77777777" w:rsidTr="001C0D19">
        <w:trPr>
          <w:cantSplit/>
          <w:trHeight w:val="242"/>
        </w:trPr>
        <w:tc>
          <w:tcPr>
            <w:tcW w:w="1129" w:type="dxa"/>
            <w:vMerge/>
            <w:shd w:val="clear" w:color="auto" w:fill="auto"/>
          </w:tcPr>
          <w:p w14:paraId="0577D8D8" w14:textId="77777777" w:rsidR="00607D99" w:rsidRPr="00A84C58" w:rsidRDefault="00607D99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C69A34" w14:textId="77777777" w:rsidR="00607D99" w:rsidRPr="00E94D16" w:rsidRDefault="00607D99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1B169E86" w14:textId="77777777" w:rsidR="00607D99" w:rsidRPr="00E94D16" w:rsidRDefault="00607D99" w:rsidP="001C0D19">
            <w:pPr>
              <w:ind w:left="113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950" w:type="dxa"/>
            <w:shd w:val="clear" w:color="auto" w:fill="auto"/>
          </w:tcPr>
          <w:p w14:paraId="4DCC4828" w14:textId="77777777" w:rsidR="00607D99" w:rsidRPr="00607D99" w:rsidRDefault="00607D99" w:rsidP="00C92132">
            <w:pPr>
              <w:rPr>
                <w:lang w:val="tr-TR"/>
              </w:rPr>
            </w:pPr>
            <w:r w:rsidRPr="00607D99">
              <w:rPr>
                <w:lang w:val="tr-TR"/>
              </w:rPr>
              <w:t xml:space="preserve">Yaratmanın problematikası. </w:t>
            </w:r>
          </w:p>
        </w:tc>
        <w:tc>
          <w:tcPr>
            <w:tcW w:w="4253" w:type="dxa"/>
            <w:shd w:val="clear" w:color="auto" w:fill="auto"/>
          </w:tcPr>
          <w:p w14:paraId="30F8F954" w14:textId="77777777" w:rsidR="00607D99" w:rsidRPr="00E94D16" w:rsidRDefault="00E94D16" w:rsidP="00C92132">
            <w:pPr>
              <w:rPr>
                <w:i/>
                <w:lang w:val="tr-TR"/>
              </w:rPr>
            </w:pPr>
            <w:r w:rsidRPr="00E94D16">
              <w:rPr>
                <w:lang w:val="tr-TR"/>
              </w:rPr>
              <w:t>Dioni</w:t>
            </w:r>
            <w:r>
              <w:rPr>
                <w:lang w:val="tr-TR"/>
              </w:rPr>
              <w:t xml:space="preserve">s Tanasoglu </w:t>
            </w:r>
            <w:r w:rsidRPr="00E94D16">
              <w:rPr>
                <w:lang w:val="tr-TR"/>
              </w:rPr>
              <w:t>Eni Devlet „Üzieyalet” (romandan parça)</w:t>
            </w:r>
            <w:r>
              <w:rPr>
                <w:lang w:val="tr-TR"/>
              </w:rPr>
              <w:t>.</w:t>
            </w:r>
            <w:r w:rsidRPr="00E94D16">
              <w:rPr>
                <w:lang w:val="tr-T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A81DA57" w14:textId="77777777" w:rsidR="00607D99" w:rsidRPr="00BF134A" w:rsidRDefault="00607D99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2A218BE" w14:textId="77777777" w:rsidR="00607D99" w:rsidRDefault="00607D99" w:rsidP="00C92132">
            <w:pPr>
              <w:rPr>
                <w:i/>
                <w:lang w:val="ro-RO"/>
              </w:rPr>
            </w:pPr>
          </w:p>
        </w:tc>
      </w:tr>
      <w:tr w:rsidR="00607D99" w:rsidRPr="00E94D16" w14:paraId="07C459AC" w14:textId="77777777" w:rsidTr="001C0D19">
        <w:trPr>
          <w:cantSplit/>
          <w:trHeight w:val="349"/>
        </w:trPr>
        <w:tc>
          <w:tcPr>
            <w:tcW w:w="1129" w:type="dxa"/>
            <w:vMerge/>
            <w:shd w:val="clear" w:color="auto" w:fill="auto"/>
          </w:tcPr>
          <w:p w14:paraId="7F14C091" w14:textId="77777777" w:rsidR="00607D99" w:rsidRPr="00A84C58" w:rsidRDefault="00607D99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2C7FBF" w14:textId="77777777" w:rsidR="00607D99" w:rsidRPr="00E94D16" w:rsidRDefault="00607D99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782DB300" w14:textId="77777777" w:rsidR="00607D99" w:rsidRPr="00E94D16" w:rsidRDefault="00607D99" w:rsidP="001C0D19">
            <w:pPr>
              <w:ind w:left="113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950" w:type="dxa"/>
            <w:shd w:val="clear" w:color="auto" w:fill="auto"/>
          </w:tcPr>
          <w:p w14:paraId="0C39076E" w14:textId="77777777" w:rsidR="00607D99" w:rsidRPr="00607D99" w:rsidRDefault="00607D99" w:rsidP="00C92132">
            <w:pPr>
              <w:rPr>
                <w:lang w:val="tr-TR"/>
              </w:rPr>
            </w:pPr>
            <w:r w:rsidRPr="00607D99">
              <w:rPr>
                <w:lang w:val="tr-TR"/>
              </w:rPr>
              <w:t xml:space="preserve">Yaratmanın problematikası. </w:t>
            </w:r>
          </w:p>
        </w:tc>
        <w:tc>
          <w:tcPr>
            <w:tcW w:w="4253" w:type="dxa"/>
            <w:shd w:val="clear" w:color="auto" w:fill="auto"/>
          </w:tcPr>
          <w:p w14:paraId="02DEC754" w14:textId="77777777" w:rsidR="00607D99" w:rsidRPr="00E94D16" w:rsidRDefault="00E94D16" w:rsidP="00C92132">
            <w:pPr>
              <w:rPr>
                <w:i/>
                <w:lang w:val="en-US"/>
              </w:rPr>
            </w:pPr>
            <w:r w:rsidRPr="00E94D16">
              <w:rPr>
                <w:lang w:val="tr-TR"/>
              </w:rPr>
              <w:t>Dionis</w:t>
            </w:r>
            <w:r>
              <w:rPr>
                <w:lang w:val="tr-TR"/>
              </w:rPr>
              <w:t xml:space="preserve"> Tanasoglu </w:t>
            </w:r>
            <w:r w:rsidRPr="00E94D16">
              <w:rPr>
                <w:lang w:val="tr-TR"/>
              </w:rPr>
              <w:t xml:space="preserve">Eni Devlet „Üzieyalet” </w:t>
            </w:r>
            <w:r w:rsidRPr="00E94D16">
              <w:rPr>
                <w:lang w:val="en-US"/>
              </w:rPr>
              <w:t>(romandan parça)</w:t>
            </w:r>
            <w:r>
              <w:rPr>
                <w:lang w:val="en-US"/>
              </w:rPr>
              <w:t>.</w:t>
            </w:r>
            <w:r w:rsidRPr="00E94D16">
              <w:rPr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791961E" w14:textId="77777777" w:rsidR="00607D99" w:rsidRPr="00BF134A" w:rsidRDefault="00607D99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738C401" w14:textId="77777777" w:rsidR="00607D99" w:rsidRPr="00A84C58" w:rsidRDefault="00607D99" w:rsidP="00C92132">
            <w:pPr>
              <w:rPr>
                <w:i/>
                <w:lang w:val="ro-RO"/>
              </w:rPr>
            </w:pPr>
          </w:p>
        </w:tc>
      </w:tr>
      <w:tr w:rsidR="00607D99" w:rsidRPr="00E94D16" w14:paraId="64004C0A" w14:textId="77777777" w:rsidTr="001C0D19">
        <w:trPr>
          <w:cantSplit/>
          <w:trHeight w:val="367"/>
        </w:trPr>
        <w:tc>
          <w:tcPr>
            <w:tcW w:w="1129" w:type="dxa"/>
            <w:vMerge/>
            <w:shd w:val="clear" w:color="auto" w:fill="auto"/>
          </w:tcPr>
          <w:p w14:paraId="12B0BFE7" w14:textId="77777777" w:rsidR="00607D99" w:rsidRPr="00A84C58" w:rsidRDefault="00607D99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BEBF09" w14:textId="77777777" w:rsidR="00607D99" w:rsidRPr="009F73F1" w:rsidRDefault="00607D99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2DB38600" w14:textId="77777777" w:rsidR="00607D99" w:rsidRPr="009F73F1" w:rsidRDefault="00607D99" w:rsidP="001C0D19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</w:tcPr>
          <w:p w14:paraId="5B287DA6" w14:textId="77777777" w:rsidR="00607D99" w:rsidRPr="00607D99" w:rsidRDefault="00607D99" w:rsidP="00C92132">
            <w:pPr>
              <w:rPr>
                <w:lang w:val="tr-TR"/>
              </w:rPr>
            </w:pPr>
            <w:r w:rsidRPr="00607D99">
              <w:rPr>
                <w:lang w:val="tr-TR"/>
              </w:rPr>
              <w:t xml:space="preserve">Süret sisteması. </w:t>
            </w:r>
          </w:p>
        </w:tc>
        <w:tc>
          <w:tcPr>
            <w:tcW w:w="4253" w:type="dxa"/>
            <w:shd w:val="clear" w:color="auto" w:fill="auto"/>
          </w:tcPr>
          <w:p w14:paraId="3B69265E" w14:textId="77777777" w:rsidR="00607D99" w:rsidRPr="00A84C58" w:rsidRDefault="00F26C1C" w:rsidP="00C92132">
            <w:pPr>
              <w:rPr>
                <w:i/>
                <w:lang w:val="ro-RO"/>
              </w:rPr>
            </w:pPr>
            <w:r w:rsidRPr="00E94D16">
              <w:rPr>
                <w:lang w:val="tr-TR"/>
              </w:rPr>
              <w:t xml:space="preserve">Dionis Tanasoglu </w:t>
            </w:r>
            <w:r>
              <w:rPr>
                <w:lang w:val="tr-TR"/>
              </w:rPr>
              <w:t>“</w:t>
            </w:r>
            <w:r w:rsidRPr="00E94D16">
              <w:rPr>
                <w:lang w:val="en-US"/>
              </w:rPr>
              <w:t>Balkannardan ayırılmak</w:t>
            </w:r>
            <w:r>
              <w:rPr>
                <w:lang w:val="en-US"/>
              </w:rPr>
              <w:t>”</w:t>
            </w:r>
            <w:r w:rsidRPr="00E94D16">
              <w:rPr>
                <w:lang w:val="en-US"/>
              </w:rPr>
              <w:t xml:space="preserve"> (romandan parça)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BF1AE8D" w14:textId="77777777" w:rsidR="00607D99" w:rsidRPr="00BF134A" w:rsidRDefault="00607D99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1C23F3A" w14:textId="77777777" w:rsidR="00607D99" w:rsidRPr="00A84C58" w:rsidRDefault="00607D99" w:rsidP="00C92132">
            <w:pPr>
              <w:rPr>
                <w:i/>
                <w:lang w:val="ro-RO"/>
              </w:rPr>
            </w:pPr>
          </w:p>
        </w:tc>
      </w:tr>
      <w:tr w:rsidR="00607D99" w:rsidRPr="00E94D16" w14:paraId="606E023F" w14:textId="77777777" w:rsidTr="001C0D19">
        <w:trPr>
          <w:cantSplit/>
          <w:trHeight w:val="367"/>
        </w:trPr>
        <w:tc>
          <w:tcPr>
            <w:tcW w:w="1129" w:type="dxa"/>
            <w:vMerge/>
            <w:shd w:val="clear" w:color="auto" w:fill="auto"/>
          </w:tcPr>
          <w:p w14:paraId="7A720FC5" w14:textId="77777777" w:rsidR="00607D99" w:rsidRPr="00A84C58" w:rsidRDefault="00607D99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D3E73D" w14:textId="77777777" w:rsidR="00607D99" w:rsidRPr="009F73F1" w:rsidRDefault="00607D99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505ACD93" w14:textId="77777777" w:rsidR="00607D99" w:rsidRPr="009F73F1" w:rsidRDefault="00607D99" w:rsidP="001C0D19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</w:tcPr>
          <w:p w14:paraId="468D6601" w14:textId="77777777" w:rsidR="00607D99" w:rsidRPr="00607D99" w:rsidRDefault="00F26C1C" w:rsidP="00C92132">
            <w:pPr>
              <w:rPr>
                <w:lang w:val="tr-TR"/>
              </w:rPr>
            </w:pPr>
            <w:r w:rsidRPr="004E6F06">
              <w:rPr>
                <w:lang w:val="tr-TR"/>
              </w:rPr>
              <w:t>Personajlar.</w:t>
            </w:r>
          </w:p>
        </w:tc>
        <w:tc>
          <w:tcPr>
            <w:tcW w:w="4253" w:type="dxa"/>
            <w:shd w:val="clear" w:color="auto" w:fill="auto"/>
          </w:tcPr>
          <w:p w14:paraId="398F19E4" w14:textId="77777777" w:rsidR="00607D99" w:rsidRPr="00E94D16" w:rsidRDefault="00F26C1C" w:rsidP="00C92132">
            <w:pPr>
              <w:rPr>
                <w:i/>
                <w:lang w:val="tr-TR"/>
              </w:rPr>
            </w:pPr>
            <w:r w:rsidRPr="00E94D16">
              <w:rPr>
                <w:lang w:val="tr-TR"/>
              </w:rPr>
              <w:t xml:space="preserve">Dionis Tanasoglu </w:t>
            </w:r>
            <w:r>
              <w:rPr>
                <w:lang w:val="tr-TR"/>
              </w:rPr>
              <w:t>“</w:t>
            </w:r>
            <w:r w:rsidRPr="00E94D16">
              <w:rPr>
                <w:lang w:val="tr-TR"/>
              </w:rPr>
              <w:t>Balkannardan ayırılmak</w:t>
            </w:r>
            <w:r>
              <w:rPr>
                <w:lang w:val="tr-TR"/>
              </w:rPr>
              <w:t>”</w:t>
            </w:r>
            <w:r w:rsidRPr="00E94D16">
              <w:rPr>
                <w:lang w:val="tr-TR"/>
              </w:rPr>
              <w:t xml:space="preserve"> (romandan parça)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1E11E63" w14:textId="77777777" w:rsidR="00607D99" w:rsidRPr="00BF134A" w:rsidRDefault="00607D99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4579EA4" w14:textId="77777777" w:rsidR="00607D99" w:rsidRPr="00A84C58" w:rsidRDefault="00607D99" w:rsidP="00C92132">
            <w:pPr>
              <w:rPr>
                <w:i/>
                <w:lang w:val="ro-RO"/>
              </w:rPr>
            </w:pPr>
          </w:p>
        </w:tc>
      </w:tr>
      <w:tr w:rsidR="00607D99" w:rsidRPr="00A84C58" w14:paraId="3E4B9040" w14:textId="77777777" w:rsidTr="001C0D19">
        <w:trPr>
          <w:cantSplit/>
          <w:trHeight w:val="367"/>
        </w:trPr>
        <w:tc>
          <w:tcPr>
            <w:tcW w:w="1129" w:type="dxa"/>
            <w:vMerge/>
            <w:shd w:val="clear" w:color="auto" w:fill="auto"/>
          </w:tcPr>
          <w:p w14:paraId="775910B6" w14:textId="77777777" w:rsidR="00607D99" w:rsidRPr="00A84C58" w:rsidRDefault="00607D99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E3108D" w14:textId="77777777" w:rsidR="00607D99" w:rsidRPr="00E94D16" w:rsidRDefault="00607D99" w:rsidP="00C92132">
            <w:pPr>
              <w:jc w:val="center"/>
              <w:rPr>
                <w:color w:val="00000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57FEC391" w14:textId="77777777" w:rsidR="00607D99" w:rsidRPr="00E94D16" w:rsidRDefault="00607D99" w:rsidP="001C0D19">
            <w:pPr>
              <w:ind w:left="113" w:right="113"/>
              <w:jc w:val="center"/>
              <w:rPr>
                <w:i/>
                <w:color w:val="000000"/>
                <w:lang w:val="tr-TR"/>
              </w:rPr>
            </w:pPr>
          </w:p>
        </w:tc>
        <w:tc>
          <w:tcPr>
            <w:tcW w:w="4950" w:type="dxa"/>
            <w:shd w:val="clear" w:color="auto" w:fill="auto"/>
          </w:tcPr>
          <w:p w14:paraId="63A1836A" w14:textId="77777777" w:rsidR="00607D99" w:rsidRPr="00E94D16" w:rsidRDefault="00607D99" w:rsidP="00C92132">
            <w:pPr>
              <w:rPr>
                <w:lang w:val="tr-TR"/>
              </w:rPr>
            </w:pPr>
            <w:r w:rsidRPr="004E6F06">
              <w:rPr>
                <w:lang w:val="tr-TR"/>
              </w:rPr>
              <w:t>Personajlar.</w:t>
            </w:r>
          </w:p>
        </w:tc>
        <w:tc>
          <w:tcPr>
            <w:tcW w:w="4253" w:type="dxa"/>
            <w:shd w:val="clear" w:color="auto" w:fill="auto"/>
          </w:tcPr>
          <w:p w14:paraId="463B6F5F" w14:textId="77777777" w:rsidR="00607D99" w:rsidRPr="00F26C1C" w:rsidRDefault="00F26C1C" w:rsidP="00C92132">
            <w:pPr>
              <w:rPr>
                <w:i/>
                <w:lang w:val="en-US"/>
              </w:rPr>
            </w:pPr>
            <w:r w:rsidRPr="00E94D16">
              <w:rPr>
                <w:lang w:val="tr-TR"/>
              </w:rPr>
              <w:t xml:space="preserve">Dionis Tanasoglu </w:t>
            </w:r>
            <w:r>
              <w:rPr>
                <w:lang w:val="tr-TR"/>
              </w:rPr>
              <w:t>“</w:t>
            </w:r>
            <w:r w:rsidRPr="00E94D16">
              <w:rPr>
                <w:lang w:val="tr-TR"/>
              </w:rPr>
              <w:t>Balkannardan ayırılmak</w:t>
            </w:r>
            <w:r>
              <w:rPr>
                <w:lang w:val="tr-TR"/>
              </w:rPr>
              <w:t>”</w:t>
            </w:r>
            <w:r w:rsidRPr="00E94D16">
              <w:rPr>
                <w:lang w:val="tr-TR"/>
              </w:rPr>
              <w:t xml:space="preserve"> (romandan parça)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12C5EA2" w14:textId="77777777" w:rsidR="00607D99" w:rsidRPr="00BF134A" w:rsidRDefault="00607D99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E3765DC" w14:textId="77777777" w:rsidR="00607D99" w:rsidRPr="00A84C58" w:rsidRDefault="00607D99" w:rsidP="00C92132">
            <w:pPr>
              <w:rPr>
                <w:i/>
                <w:lang w:val="ro-RO"/>
              </w:rPr>
            </w:pPr>
          </w:p>
        </w:tc>
      </w:tr>
      <w:tr w:rsidR="00607D99" w:rsidRPr="00A84C58" w14:paraId="4E5F5FA7" w14:textId="77777777" w:rsidTr="001C0D19">
        <w:trPr>
          <w:cantSplit/>
          <w:trHeight w:val="367"/>
        </w:trPr>
        <w:tc>
          <w:tcPr>
            <w:tcW w:w="1129" w:type="dxa"/>
            <w:vMerge/>
            <w:shd w:val="clear" w:color="auto" w:fill="auto"/>
          </w:tcPr>
          <w:p w14:paraId="73E9AD3B" w14:textId="77777777" w:rsidR="00607D99" w:rsidRPr="00A84C58" w:rsidRDefault="00607D99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A7A34C" w14:textId="77777777" w:rsidR="00607D99" w:rsidRPr="009F73F1" w:rsidRDefault="00607D99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483085FB" w14:textId="77777777" w:rsidR="00607D99" w:rsidRPr="009F73F1" w:rsidRDefault="00607D99" w:rsidP="001C0D19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</w:tcPr>
          <w:p w14:paraId="0890D331" w14:textId="77777777" w:rsidR="00607D99" w:rsidRDefault="00607D99" w:rsidP="00C92132">
            <w:pPr>
              <w:rPr>
                <w:lang w:val="en-US"/>
              </w:rPr>
            </w:pPr>
            <w:r w:rsidRPr="004E6F06">
              <w:rPr>
                <w:lang w:val="tr-TR"/>
              </w:rPr>
              <w:t>Personajlar.</w:t>
            </w:r>
          </w:p>
        </w:tc>
        <w:tc>
          <w:tcPr>
            <w:tcW w:w="4253" w:type="dxa"/>
            <w:shd w:val="clear" w:color="auto" w:fill="auto"/>
          </w:tcPr>
          <w:p w14:paraId="3702AC95" w14:textId="77777777" w:rsidR="00607D99" w:rsidRPr="00F26C1C" w:rsidRDefault="00F26C1C" w:rsidP="00C92132">
            <w:pPr>
              <w:rPr>
                <w:i/>
                <w:lang w:val="en-US"/>
              </w:rPr>
            </w:pPr>
            <w:r w:rsidRPr="00F26C1C">
              <w:rPr>
                <w:lang w:val="en-US"/>
              </w:rPr>
              <w:t>Mariya Mercanka „Uzak yol yakın kısmetä”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CA3A94A" w14:textId="77777777" w:rsidR="00607D99" w:rsidRPr="00BF134A" w:rsidRDefault="00607D99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DA281EE" w14:textId="77777777" w:rsidR="00607D99" w:rsidRPr="00A84C58" w:rsidRDefault="00607D99" w:rsidP="00C92132">
            <w:pPr>
              <w:rPr>
                <w:i/>
                <w:lang w:val="ro-RO"/>
              </w:rPr>
            </w:pPr>
          </w:p>
        </w:tc>
      </w:tr>
      <w:tr w:rsidR="00607D99" w:rsidRPr="00A84C58" w14:paraId="40EC0E2B" w14:textId="77777777" w:rsidTr="001C0D19">
        <w:trPr>
          <w:cantSplit/>
          <w:trHeight w:val="367"/>
        </w:trPr>
        <w:tc>
          <w:tcPr>
            <w:tcW w:w="1129" w:type="dxa"/>
            <w:vMerge/>
            <w:shd w:val="clear" w:color="auto" w:fill="auto"/>
          </w:tcPr>
          <w:p w14:paraId="3BE55B7E" w14:textId="77777777" w:rsidR="00607D99" w:rsidRPr="00A84C58" w:rsidRDefault="00607D99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F3B1BC" w14:textId="77777777" w:rsidR="00607D99" w:rsidRPr="009F73F1" w:rsidRDefault="00607D99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67F665A4" w14:textId="77777777" w:rsidR="00607D99" w:rsidRPr="009F73F1" w:rsidRDefault="00607D99" w:rsidP="001C0D19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</w:tcPr>
          <w:p w14:paraId="72A63771" w14:textId="77777777" w:rsidR="00607D99" w:rsidRDefault="00607D99" w:rsidP="00C92132">
            <w:pPr>
              <w:rPr>
                <w:lang w:val="en-US"/>
              </w:rPr>
            </w:pPr>
            <w:r w:rsidRPr="004E6F06">
              <w:rPr>
                <w:lang w:val="tr-TR"/>
              </w:rPr>
              <w:t>Personajlar.</w:t>
            </w:r>
          </w:p>
        </w:tc>
        <w:tc>
          <w:tcPr>
            <w:tcW w:w="4253" w:type="dxa"/>
            <w:shd w:val="clear" w:color="auto" w:fill="auto"/>
          </w:tcPr>
          <w:p w14:paraId="6DA9D558" w14:textId="77777777" w:rsidR="00607D99" w:rsidRPr="00F26C1C" w:rsidRDefault="00F26C1C" w:rsidP="00C92132">
            <w:pPr>
              <w:rPr>
                <w:i/>
                <w:lang w:val="en-US"/>
              </w:rPr>
            </w:pPr>
            <w:r w:rsidRPr="00F26C1C">
              <w:rPr>
                <w:lang w:val="en-US"/>
              </w:rPr>
              <w:t>Mariya Mercanka „Uzak yol yakın kısmetä”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76A955E" w14:textId="77777777" w:rsidR="00607D99" w:rsidRPr="00BF134A" w:rsidRDefault="00607D99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EF10F7D" w14:textId="77777777" w:rsidR="00607D99" w:rsidRPr="00A84C58" w:rsidRDefault="00607D99" w:rsidP="00C92132">
            <w:pPr>
              <w:rPr>
                <w:i/>
                <w:lang w:val="ro-RO"/>
              </w:rPr>
            </w:pPr>
          </w:p>
        </w:tc>
      </w:tr>
      <w:tr w:rsidR="00607D99" w:rsidRPr="00A84C58" w14:paraId="04F8D93B" w14:textId="77777777" w:rsidTr="001C0D19">
        <w:trPr>
          <w:cantSplit/>
          <w:trHeight w:val="176"/>
        </w:trPr>
        <w:tc>
          <w:tcPr>
            <w:tcW w:w="1129" w:type="dxa"/>
            <w:vMerge/>
            <w:shd w:val="clear" w:color="auto" w:fill="auto"/>
          </w:tcPr>
          <w:p w14:paraId="3AE866B5" w14:textId="77777777" w:rsidR="00607D99" w:rsidRPr="00A84C58" w:rsidRDefault="00607D99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B8F47E" w14:textId="77777777" w:rsidR="00607D99" w:rsidRPr="009F73F1" w:rsidRDefault="00607D99" w:rsidP="00C921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528824DE" w14:textId="77777777" w:rsidR="00607D99" w:rsidRPr="009F73F1" w:rsidRDefault="00607D99" w:rsidP="001C0D19">
            <w:pPr>
              <w:ind w:left="113" w:right="113"/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950" w:type="dxa"/>
            <w:shd w:val="clear" w:color="auto" w:fill="auto"/>
          </w:tcPr>
          <w:p w14:paraId="4BFB4119" w14:textId="77777777" w:rsidR="00607D99" w:rsidRPr="000312F1" w:rsidRDefault="00607D99" w:rsidP="00C92132">
            <w:pPr>
              <w:rPr>
                <w:lang w:val="en-US"/>
              </w:rPr>
            </w:pPr>
            <w:r w:rsidRPr="008F1584">
              <w:rPr>
                <w:noProof/>
                <w:color w:val="000000"/>
                <w:lang w:val="en-US"/>
              </w:rPr>
              <w:t>Yaratmaya hazırlanmak</w:t>
            </w:r>
            <w:r w:rsidRPr="008F1584">
              <w:rPr>
                <w:noProof/>
                <w:color w:val="000000"/>
                <w:lang w:val="tr-TR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00FD4955" w14:textId="77777777" w:rsidR="00607D99" w:rsidRPr="008C0D07" w:rsidRDefault="00607D99" w:rsidP="00C92132">
            <w:pPr>
              <w:rPr>
                <w:i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0FF2EEEA" w14:textId="77777777" w:rsidR="00607D99" w:rsidRPr="00BF134A" w:rsidRDefault="00607D99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5C440DA" w14:textId="77777777" w:rsidR="00607D99" w:rsidRPr="00A84C58" w:rsidRDefault="00607D99" w:rsidP="00C92132">
            <w:pPr>
              <w:rPr>
                <w:i/>
                <w:lang w:val="ro-RO"/>
              </w:rPr>
            </w:pPr>
          </w:p>
        </w:tc>
      </w:tr>
      <w:tr w:rsidR="00607D99" w:rsidRPr="00A84C58" w14:paraId="683B91A5" w14:textId="77777777" w:rsidTr="001C0D19">
        <w:trPr>
          <w:cantSplit/>
          <w:trHeight w:val="404"/>
        </w:trPr>
        <w:tc>
          <w:tcPr>
            <w:tcW w:w="1129" w:type="dxa"/>
            <w:vMerge w:val="restart"/>
            <w:shd w:val="clear" w:color="auto" w:fill="auto"/>
          </w:tcPr>
          <w:p w14:paraId="59B26933" w14:textId="77777777" w:rsidR="00607D99" w:rsidRPr="00E94D16" w:rsidRDefault="00607D99" w:rsidP="00C92132">
            <w:pPr>
              <w:jc w:val="center"/>
              <w:rPr>
                <w:sz w:val="20"/>
                <w:szCs w:val="20"/>
              </w:rPr>
            </w:pPr>
            <w:r w:rsidRPr="00E94D16">
              <w:rPr>
                <w:sz w:val="20"/>
                <w:szCs w:val="20"/>
              </w:rPr>
              <w:t>1</w:t>
            </w:r>
          </w:p>
          <w:p w14:paraId="2C7AAF48" w14:textId="77777777" w:rsidR="00607D99" w:rsidRPr="00E94D16" w:rsidRDefault="00607D99" w:rsidP="00C92132">
            <w:pPr>
              <w:jc w:val="center"/>
              <w:rPr>
                <w:sz w:val="20"/>
                <w:szCs w:val="20"/>
              </w:rPr>
            </w:pPr>
            <w:r w:rsidRPr="00E94D16">
              <w:rPr>
                <w:sz w:val="20"/>
                <w:szCs w:val="20"/>
              </w:rPr>
              <w:lastRenderedPageBreak/>
              <w:t>2</w:t>
            </w:r>
          </w:p>
          <w:p w14:paraId="79A32A41" w14:textId="77777777" w:rsidR="00607D99" w:rsidRPr="00E94D16" w:rsidRDefault="00607D99" w:rsidP="00C92132">
            <w:pPr>
              <w:jc w:val="center"/>
              <w:rPr>
                <w:sz w:val="20"/>
                <w:szCs w:val="20"/>
              </w:rPr>
            </w:pPr>
            <w:r w:rsidRPr="00E94D16">
              <w:rPr>
                <w:sz w:val="20"/>
                <w:szCs w:val="20"/>
              </w:rPr>
              <w:t>3</w:t>
            </w:r>
          </w:p>
          <w:p w14:paraId="0398FC4C" w14:textId="77777777" w:rsidR="00607D99" w:rsidRPr="00E94D16" w:rsidRDefault="00E94D16" w:rsidP="00C92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F13ACAE" w14:textId="77777777" w:rsidR="00607D99" w:rsidRPr="00E94D16" w:rsidRDefault="00607D99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E94D16">
              <w:rPr>
                <w:sz w:val="20"/>
                <w:szCs w:val="20"/>
                <w:lang w:val="tr-TR"/>
              </w:rPr>
              <w:lastRenderedPageBreak/>
              <w:t>2.4</w:t>
            </w:r>
          </w:p>
          <w:p w14:paraId="50D4441C" w14:textId="77777777" w:rsidR="00607D99" w:rsidRPr="00E94D16" w:rsidRDefault="00607D99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E94D16">
              <w:rPr>
                <w:sz w:val="20"/>
                <w:szCs w:val="20"/>
                <w:lang w:val="tr-TR"/>
              </w:rPr>
              <w:lastRenderedPageBreak/>
              <w:t>3.5</w:t>
            </w:r>
          </w:p>
          <w:p w14:paraId="7A45C926" w14:textId="77777777" w:rsidR="00607D99" w:rsidRPr="00E94D16" w:rsidRDefault="00607D99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E94D16">
              <w:rPr>
                <w:sz w:val="20"/>
                <w:szCs w:val="20"/>
                <w:lang w:val="tr-TR"/>
              </w:rPr>
              <w:t>4.4</w:t>
            </w:r>
          </w:p>
          <w:p w14:paraId="6242B4FB" w14:textId="77777777" w:rsidR="00607D99" w:rsidRPr="00E94D16" w:rsidRDefault="00607D99" w:rsidP="00C92132">
            <w:pPr>
              <w:jc w:val="center"/>
              <w:rPr>
                <w:sz w:val="20"/>
                <w:szCs w:val="20"/>
              </w:rPr>
            </w:pPr>
            <w:r w:rsidRPr="00E94D16">
              <w:rPr>
                <w:sz w:val="20"/>
                <w:szCs w:val="20"/>
                <w:lang w:val="tr-TR"/>
              </w:rPr>
              <w:t>5.5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3425FCE4" w14:textId="77777777" w:rsidR="00607D99" w:rsidRPr="004E6F06" w:rsidRDefault="00607D99" w:rsidP="001C0D19">
            <w:pPr>
              <w:ind w:left="113" w:right="113"/>
              <w:jc w:val="center"/>
              <w:rPr>
                <w:i/>
              </w:rPr>
            </w:pPr>
            <w:r w:rsidRPr="004E6F06">
              <w:rPr>
                <w:i/>
              </w:rPr>
              <w:lastRenderedPageBreak/>
              <w:t>Yaratma</w:t>
            </w:r>
          </w:p>
          <w:p w14:paraId="30638C66" w14:textId="77777777" w:rsidR="00607D99" w:rsidRPr="004E6F06" w:rsidRDefault="00607D99" w:rsidP="001C0D19">
            <w:pPr>
              <w:ind w:left="113" w:right="113"/>
              <w:jc w:val="center"/>
              <w:rPr>
                <w:i/>
                <w:noProof/>
                <w:color w:val="000000"/>
                <w:lang w:val="ro-RO"/>
              </w:rPr>
            </w:pPr>
            <w:r w:rsidRPr="004E6F06">
              <w:rPr>
                <w:i/>
              </w:rPr>
              <w:t>soyu</w:t>
            </w:r>
          </w:p>
        </w:tc>
        <w:tc>
          <w:tcPr>
            <w:tcW w:w="4950" w:type="dxa"/>
            <w:shd w:val="clear" w:color="auto" w:fill="auto"/>
          </w:tcPr>
          <w:p w14:paraId="760DE929" w14:textId="77777777" w:rsidR="00607D99" w:rsidRPr="00607D99" w:rsidRDefault="00607D99" w:rsidP="00C92132">
            <w:pPr>
              <w:pStyle w:val="HTML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 w:rsidRPr="00607D9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Yaratma-literatura p</w:t>
            </w:r>
            <w:r w:rsidRPr="00607D99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a</w:t>
            </w:r>
            <w:r w:rsidRPr="00607D9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tredi.</w:t>
            </w:r>
          </w:p>
        </w:tc>
        <w:tc>
          <w:tcPr>
            <w:tcW w:w="4253" w:type="dxa"/>
            <w:shd w:val="clear" w:color="auto" w:fill="auto"/>
          </w:tcPr>
          <w:p w14:paraId="0EB6CE5F" w14:textId="77777777" w:rsidR="00607D99" w:rsidRPr="00A84C58" w:rsidRDefault="00607D99" w:rsidP="00C92132">
            <w:pPr>
              <w:jc w:val="center"/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1617CB63" w14:textId="77777777" w:rsidR="00607D99" w:rsidRPr="00BF134A" w:rsidRDefault="00607D99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9E24346" w14:textId="77777777" w:rsidR="00607D99" w:rsidRPr="00A84C58" w:rsidRDefault="00607D99" w:rsidP="00C92132">
            <w:pPr>
              <w:rPr>
                <w:i/>
                <w:lang w:val="ro-RO"/>
              </w:rPr>
            </w:pPr>
          </w:p>
        </w:tc>
      </w:tr>
      <w:tr w:rsidR="00607D99" w:rsidRPr="00A84C58" w14:paraId="7047FF40" w14:textId="77777777" w:rsidTr="00C92132">
        <w:trPr>
          <w:cantSplit/>
          <w:trHeight w:val="248"/>
        </w:trPr>
        <w:tc>
          <w:tcPr>
            <w:tcW w:w="1129" w:type="dxa"/>
            <w:vMerge/>
            <w:shd w:val="clear" w:color="auto" w:fill="auto"/>
          </w:tcPr>
          <w:p w14:paraId="504F5024" w14:textId="77777777" w:rsidR="00607D99" w:rsidRPr="00A84C58" w:rsidRDefault="00607D99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C24FD2" w14:textId="77777777" w:rsidR="00607D99" w:rsidRDefault="00607D99" w:rsidP="00C92132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14:paraId="727CDD7D" w14:textId="77777777" w:rsidR="00607D99" w:rsidRPr="00A84C58" w:rsidRDefault="00607D99" w:rsidP="00C92132">
            <w:pPr>
              <w:rPr>
                <w:i/>
                <w:lang w:val="ro-RO"/>
              </w:rPr>
            </w:pPr>
          </w:p>
        </w:tc>
        <w:tc>
          <w:tcPr>
            <w:tcW w:w="4950" w:type="dxa"/>
            <w:shd w:val="clear" w:color="auto" w:fill="auto"/>
          </w:tcPr>
          <w:p w14:paraId="3B49F913" w14:textId="77777777" w:rsidR="00607D99" w:rsidRPr="00607D99" w:rsidRDefault="00607D99" w:rsidP="00C92132">
            <w:pPr>
              <w:pStyle w:val="clasa"/>
              <w:spacing w:before="0" w:after="0"/>
              <w:jc w:val="left"/>
              <w:rPr>
                <w:i w:val="0"/>
                <w:caps w:val="0"/>
                <w:sz w:val="24"/>
                <w:szCs w:val="24"/>
              </w:rPr>
            </w:pPr>
            <w:r w:rsidRPr="00607D99">
              <w:rPr>
                <w:i w:val="0"/>
                <w:caps w:val="0"/>
                <w:sz w:val="24"/>
                <w:szCs w:val="24"/>
              </w:rPr>
              <w:t>Yannışlıklara görä iş.</w:t>
            </w:r>
          </w:p>
        </w:tc>
        <w:tc>
          <w:tcPr>
            <w:tcW w:w="4253" w:type="dxa"/>
            <w:shd w:val="clear" w:color="auto" w:fill="auto"/>
          </w:tcPr>
          <w:p w14:paraId="1FE520B3" w14:textId="77777777" w:rsidR="00607D99" w:rsidRPr="00A84C58" w:rsidRDefault="00607D99" w:rsidP="00C92132">
            <w:pPr>
              <w:jc w:val="center"/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342441DA" w14:textId="77777777" w:rsidR="00607D99" w:rsidRPr="00BF134A" w:rsidRDefault="00607D99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DFF2554" w14:textId="77777777" w:rsidR="00607D99" w:rsidRPr="00A84C58" w:rsidRDefault="00607D99" w:rsidP="00C92132">
            <w:pPr>
              <w:rPr>
                <w:i/>
                <w:lang w:val="ro-RO"/>
              </w:rPr>
            </w:pPr>
          </w:p>
        </w:tc>
      </w:tr>
      <w:tr w:rsidR="00AB2948" w:rsidRPr="00A84C58" w14:paraId="03F994FA" w14:textId="77777777" w:rsidTr="0086514B">
        <w:trPr>
          <w:cantSplit/>
          <w:trHeight w:val="333"/>
        </w:trPr>
        <w:tc>
          <w:tcPr>
            <w:tcW w:w="1129" w:type="dxa"/>
            <w:vMerge w:val="restart"/>
            <w:shd w:val="clear" w:color="auto" w:fill="auto"/>
          </w:tcPr>
          <w:p w14:paraId="15181E48" w14:textId="77777777" w:rsidR="00AB2948" w:rsidRPr="00BF134A" w:rsidRDefault="00AB2948" w:rsidP="00C92132">
            <w:pPr>
              <w:jc w:val="center"/>
            </w:pPr>
            <w:r w:rsidRPr="00BF134A">
              <w:t>1</w:t>
            </w:r>
          </w:p>
          <w:p w14:paraId="594E7683" w14:textId="77777777" w:rsidR="00AB2948" w:rsidRPr="00BF134A" w:rsidRDefault="00AB2948" w:rsidP="00C92132">
            <w:pPr>
              <w:jc w:val="center"/>
            </w:pPr>
            <w:r w:rsidRPr="00BF134A">
              <w:t>2</w:t>
            </w:r>
          </w:p>
          <w:p w14:paraId="32256EEF" w14:textId="77777777" w:rsidR="00AB2948" w:rsidRPr="00BF134A" w:rsidRDefault="00AB2948" w:rsidP="00C92132">
            <w:pPr>
              <w:jc w:val="center"/>
            </w:pPr>
            <w:r w:rsidRPr="00BF134A">
              <w:t>3</w:t>
            </w:r>
          </w:p>
          <w:p w14:paraId="611D9D84" w14:textId="77777777" w:rsidR="00AB2948" w:rsidRDefault="00AB2948" w:rsidP="00C92132">
            <w:pPr>
              <w:jc w:val="center"/>
            </w:pPr>
            <w:r w:rsidRPr="00BF134A">
              <w:t>4</w:t>
            </w:r>
          </w:p>
          <w:p w14:paraId="4830B0DC" w14:textId="77777777" w:rsidR="00AB2948" w:rsidRPr="00A14013" w:rsidRDefault="00AB2948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</w:p>
          <w:p w14:paraId="0EFDD4F2" w14:textId="77777777" w:rsidR="00AB2948" w:rsidRPr="00A84C58" w:rsidRDefault="00AB2948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ADF0668" w14:textId="77777777" w:rsidR="00AB2948" w:rsidRPr="004E6F06" w:rsidRDefault="00AB2948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1.1</w:t>
            </w:r>
          </w:p>
          <w:p w14:paraId="190589FE" w14:textId="77777777" w:rsidR="00AB2948" w:rsidRPr="004E6F06" w:rsidRDefault="00AB2948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1.5</w:t>
            </w:r>
          </w:p>
          <w:p w14:paraId="048B9052" w14:textId="77777777" w:rsidR="00AB2948" w:rsidRPr="004E6F06" w:rsidRDefault="00AB2948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2.2</w:t>
            </w:r>
          </w:p>
          <w:p w14:paraId="792C525B" w14:textId="77777777" w:rsidR="00AB2948" w:rsidRPr="004E6F06" w:rsidRDefault="00AB2948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3.2</w:t>
            </w:r>
          </w:p>
          <w:p w14:paraId="34607295" w14:textId="77777777" w:rsidR="00AB2948" w:rsidRPr="004E6F06" w:rsidRDefault="00AB2948" w:rsidP="00C92132">
            <w:pPr>
              <w:jc w:val="center"/>
            </w:pPr>
            <w:r w:rsidRPr="004E6F06">
              <w:rPr>
                <w:lang w:val="tr-TR"/>
              </w:rPr>
              <w:t>5.5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73188BFA" w14:textId="77777777" w:rsidR="00AB2948" w:rsidRPr="004E6F06" w:rsidRDefault="00AB2948" w:rsidP="0086514B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de-DE"/>
              </w:rPr>
            </w:pPr>
            <w:r w:rsidRPr="004E6F06">
              <w:rPr>
                <w:rFonts w:ascii="Times New Roman" w:hAnsi="Times New Roman"/>
                <w:i/>
                <w:color w:val="000000"/>
                <w:sz w:val="24"/>
                <w:szCs w:val="24"/>
                <w:lang w:val="de-DE"/>
              </w:rPr>
              <w:t>İş</w:t>
            </w:r>
            <w:r w:rsidRPr="004E6F06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tennik</w:t>
            </w:r>
            <w:r w:rsidRPr="004E6F06">
              <w:rPr>
                <w:rFonts w:ascii="Times New Roman" w:hAnsi="Times New Roman"/>
                <w:i/>
                <w:noProof/>
                <w:sz w:val="24"/>
                <w:szCs w:val="24"/>
                <w:lang w:val="tr-TR"/>
              </w:rPr>
              <w:t xml:space="preserve"> Halıştennik</w:t>
            </w:r>
          </w:p>
        </w:tc>
        <w:tc>
          <w:tcPr>
            <w:tcW w:w="4950" w:type="dxa"/>
            <w:shd w:val="clear" w:color="auto" w:fill="auto"/>
          </w:tcPr>
          <w:p w14:paraId="0FBEEB76" w14:textId="77777777" w:rsidR="00AB2948" w:rsidRPr="00AB2948" w:rsidRDefault="00AB2948" w:rsidP="00C92132">
            <w:pPr>
              <w:rPr>
                <w:lang w:val="tr-TR"/>
              </w:rPr>
            </w:pPr>
            <w:r w:rsidRPr="00AB2948">
              <w:rPr>
                <w:lang w:val="tr-TR"/>
              </w:rPr>
              <w:t xml:space="preserve">İştennik.  </w:t>
            </w:r>
            <w:r>
              <w:rPr>
                <w:lang w:val="tr-TR"/>
              </w:rPr>
              <w:t>İştenniin</w:t>
            </w:r>
            <w:r w:rsidRPr="00AB2948">
              <w:rPr>
                <w:noProof/>
                <w:lang w:val="tr-TR"/>
              </w:rPr>
              <w:t xml:space="preserve"> laf çevirtmesi. </w:t>
            </w:r>
            <w:r>
              <w:rPr>
                <w:lang w:val="tr-TR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2A5BC83D" w14:textId="77777777" w:rsidR="00AB2948" w:rsidRPr="00362109" w:rsidRDefault="00362109" w:rsidP="00C92132">
            <w:pPr>
              <w:rPr>
                <w:i/>
                <w:lang w:val="tr-TR"/>
              </w:rPr>
            </w:pPr>
            <w:r w:rsidRPr="00362109">
              <w:rPr>
                <w:lang w:val="tr-TR"/>
              </w:rPr>
              <w:t>Lüba Çimpoeş „Kayıplar”</w:t>
            </w:r>
            <w:r w:rsidRPr="00362109">
              <w:rPr>
                <w:i/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E1D92BF" w14:textId="77777777" w:rsidR="00AB2948" w:rsidRPr="00BF134A" w:rsidRDefault="00AB2948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F9360E8" w14:textId="77777777" w:rsidR="00AB2948" w:rsidRPr="00A84C58" w:rsidRDefault="00AB2948" w:rsidP="00C92132">
            <w:pPr>
              <w:rPr>
                <w:i/>
                <w:lang w:val="ro-RO"/>
              </w:rPr>
            </w:pPr>
          </w:p>
        </w:tc>
      </w:tr>
      <w:tr w:rsidR="00AB2948" w:rsidRPr="00AB2948" w14:paraId="10D20643" w14:textId="77777777" w:rsidTr="00C92132">
        <w:trPr>
          <w:cantSplit/>
          <w:trHeight w:val="237"/>
        </w:trPr>
        <w:tc>
          <w:tcPr>
            <w:tcW w:w="1129" w:type="dxa"/>
            <w:vMerge/>
            <w:shd w:val="clear" w:color="auto" w:fill="auto"/>
          </w:tcPr>
          <w:p w14:paraId="18D4F57E" w14:textId="77777777" w:rsidR="00AB2948" w:rsidRPr="00A84C58" w:rsidRDefault="00AB2948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DA9EDE" w14:textId="77777777" w:rsidR="00AB2948" w:rsidRPr="004B43C7" w:rsidRDefault="00AB2948" w:rsidP="00C92132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2A0D780D" w14:textId="77777777" w:rsidR="00AB2948" w:rsidRPr="004B43C7" w:rsidRDefault="00AB2948" w:rsidP="00C92132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61C3568C" w14:textId="77777777" w:rsidR="00AB2948" w:rsidRPr="00AB2948" w:rsidRDefault="00AB2948" w:rsidP="00C92132">
            <w:pPr>
              <w:rPr>
                <w:lang w:val="tr-TR"/>
              </w:rPr>
            </w:pPr>
            <w:r w:rsidRPr="00AB2948">
              <w:rPr>
                <w:lang w:val="tr-TR"/>
              </w:rPr>
              <w:t xml:space="preserve">İştenniklerin sintaksis funkţiyası. </w:t>
            </w:r>
          </w:p>
        </w:tc>
        <w:tc>
          <w:tcPr>
            <w:tcW w:w="4253" w:type="dxa"/>
            <w:shd w:val="clear" w:color="auto" w:fill="auto"/>
          </w:tcPr>
          <w:p w14:paraId="1DDC322C" w14:textId="77777777" w:rsidR="00AB2948" w:rsidRPr="00362109" w:rsidRDefault="00362109" w:rsidP="00C92132">
            <w:pPr>
              <w:rPr>
                <w:i/>
                <w:lang w:val="tr-TR"/>
              </w:rPr>
            </w:pPr>
            <w:r w:rsidRPr="00362109">
              <w:rPr>
                <w:lang w:val="tr-TR"/>
              </w:rPr>
              <w:t xml:space="preserve">Lüba Çimpoeş „Kayıplar” </w:t>
            </w:r>
            <w:r w:rsidRPr="00362109">
              <w:rPr>
                <w:i/>
                <w:caps/>
                <w:lang w:val="tr-TR"/>
              </w:rPr>
              <w:t>(</w:t>
            </w:r>
            <w:r w:rsidRPr="00362109">
              <w:rPr>
                <w:i/>
                <w:lang w:val="tr-TR"/>
              </w:rPr>
              <w:t>şiiri ezber üürenmää).</w:t>
            </w:r>
            <w:r w:rsidR="00AC550C">
              <w:rPr>
                <w:lang w:val="tr-TR"/>
              </w:rPr>
              <w:t>(Üüredicinin bakışına görä).</w:t>
            </w:r>
          </w:p>
        </w:tc>
        <w:tc>
          <w:tcPr>
            <w:tcW w:w="992" w:type="dxa"/>
            <w:shd w:val="clear" w:color="auto" w:fill="auto"/>
          </w:tcPr>
          <w:p w14:paraId="237D7862" w14:textId="77777777" w:rsidR="00AB2948" w:rsidRPr="00BF134A" w:rsidRDefault="00AB2948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F801C7F" w14:textId="77777777" w:rsidR="00AB2948" w:rsidRDefault="00AB2948" w:rsidP="00C92132">
            <w:pPr>
              <w:rPr>
                <w:i/>
                <w:lang w:val="ro-RO"/>
              </w:rPr>
            </w:pPr>
          </w:p>
        </w:tc>
      </w:tr>
      <w:tr w:rsidR="00AB2948" w:rsidRPr="00AB2948" w14:paraId="127A098D" w14:textId="77777777" w:rsidTr="00C92132">
        <w:trPr>
          <w:cantSplit/>
          <w:trHeight w:val="205"/>
        </w:trPr>
        <w:tc>
          <w:tcPr>
            <w:tcW w:w="1129" w:type="dxa"/>
            <w:vMerge/>
            <w:shd w:val="clear" w:color="auto" w:fill="auto"/>
          </w:tcPr>
          <w:p w14:paraId="6446EED0" w14:textId="77777777" w:rsidR="00AB2948" w:rsidRPr="00A84C58" w:rsidRDefault="00AB2948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447D6E" w14:textId="77777777" w:rsidR="00AB2948" w:rsidRPr="0049373B" w:rsidRDefault="00AB2948" w:rsidP="00C92132">
            <w:pPr>
              <w:rPr>
                <w:color w:val="000000"/>
                <w:lang w:val="ro-RO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2E8C8C99" w14:textId="77777777" w:rsidR="00AB2948" w:rsidRPr="004B43C7" w:rsidRDefault="00AB2948" w:rsidP="00C92132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60FAA6CB" w14:textId="77777777" w:rsidR="00AB2948" w:rsidRPr="00AB2948" w:rsidRDefault="00AB2948" w:rsidP="00C92132">
            <w:pPr>
              <w:rPr>
                <w:noProof/>
                <w:lang w:val="tr-TR"/>
              </w:rPr>
            </w:pPr>
            <w:r w:rsidRPr="00AB2948">
              <w:rPr>
                <w:noProof/>
                <w:lang w:val="tr-TR"/>
              </w:rPr>
              <w:t>Hal</w:t>
            </w:r>
            <w:r>
              <w:rPr>
                <w:noProof/>
                <w:lang w:val="tr-TR"/>
              </w:rPr>
              <w:t>iştennii</w:t>
            </w:r>
            <w:r w:rsidRPr="00AB2948">
              <w:rPr>
                <w:noProof/>
                <w:lang w:val="tr-TR"/>
              </w:rPr>
              <w:t xml:space="preserve">.  Haliştenniinkli laf çevirtmesi. </w:t>
            </w:r>
          </w:p>
        </w:tc>
        <w:tc>
          <w:tcPr>
            <w:tcW w:w="4253" w:type="dxa"/>
            <w:shd w:val="clear" w:color="auto" w:fill="auto"/>
          </w:tcPr>
          <w:p w14:paraId="0ADD9217" w14:textId="77777777" w:rsidR="00AB2948" w:rsidRPr="00A84C58" w:rsidRDefault="008E1DD5" w:rsidP="00C92132">
            <w:pPr>
              <w:rPr>
                <w:i/>
                <w:lang w:val="ro-RO"/>
              </w:rPr>
            </w:pPr>
            <w:r w:rsidRPr="00362109">
              <w:rPr>
                <w:lang w:val="tr-TR"/>
              </w:rPr>
              <w:t>Lüba Çimpoeş „Kayıplar”</w:t>
            </w:r>
            <w:r w:rsidRPr="00362109">
              <w:rPr>
                <w:i/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13A35BF" w14:textId="77777777" w:rsidR="00AB2948" w:rsidRPr="00BF134A" w:rsidRDefault="00AB2948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12CE5D5" w14:textId="77777777" w:rsidR="00AB2948" w:rsidRDefault="00AB2948" w:rsidP="00C92132">
            <w:pPr>
              <w:rPr>
                <w:i/>
                <w:lang w:val="ro-RO"/>
              </w:rPr>
            </w:pPr>
          </w:p>
        </w:tc>
      </w:tr>
      <w:tr w:rsidR="008E1DD5" w:rsidRPr="00A84C58" w14:paraId="2BFBC3E4" w14:textId="77777777" w:rsidTr="00C92132">
        <w:trPr>
          <w:cantSplit/>
          <w:trHeight w:val="220"/>
        </w:trPr>
        <w:tc>
          <w:tcPr>
            <w:tcW w:w="1129" w:type="dxa"/>
            <w:vMerge/>
            <w:shd w:val="clear" w:color="auto" w:fill="auto"/>
          </w:tcPr>
          <w:p w14:paraId="6ECD32A6" w14:textId="77777777" w:rsidR="008E1DD5" w:rsidRPr="00A84C58" w:rsidRDefault="008E1DD5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1CEEA2" w14:textId="77777777" w:rsidR="008E1DD5" w:rsidRPr="0049373B" w:rsidRDefault="008E1DD5" w:rsidP="00C92132">
            <w:pPr>
              <w:rPr>
                <w:color w:val="000000"/>
                <w:lang w:val="ro-RO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5DFB9F15" w14:textId="77777777" w:rsidR="008E1DD5" w:rsidRPr="004B43C7" w:rsidRDefault="008E1DD5" w:rsidP="00C92132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1912C77E" w14:textId="77777777" w:rsidR="008E1DD5" w:rsidRPr="00AB2948" w:rsidRDefault="008E1DD5" w:rsidP="00C92132">
            <w:pPr>
              <w:rPr>
                <w:b/>
                <w:i/>
                <w:caps/>
                <w:color w:val="000000"/>
                <w:lang w:val="de-DE"/>
              </w:rPr>
            </w:pPr>
            <w:r w:rsidRPr="00AB2948">
              <w:rPr>
                <w:noProof/>
                <w:lang w:val="tr-TR"/>
              </w:rPr>
              <w:t xml:space="preserve">Haliştenniinkli laf çevirtmesi. </w:t>
            </w:r>
          </w:p>
        </w:tc>
        <w:tc>
          <w:tcPr>
            <w:tcW w:w="4253" w:type="dxa"/>
            <w:shd w:val="clear" w:color="auto" w:fill="auto"/>
          </w:tcPr>
          <w:p w14:paraId="007BDE9B" w14:textId="77777777" w:rsidR="008E1DD5" w:rsidRPr="00A84C58" w:rsidRDefault="008E1DD5" w:rsidP="00C92132">
            <w:pPr>
              <w:rPr>
                <w:i/>
                <w:lang w:val="ro-RO"/>
              </w:rPr>
            </w:pPr>
            <w:r>
              <w:rPr>
                <w:lang w:val="en-US"/>
              </w:rPr>
              <w:t xml:space="preserve">Lüba Çimpoeş </w:t>
            </w:r>
            <w:r w:rsidRPr="00362109">
              <w:rPr>
                <w:lang w:val="en-US"/>
              </w:rPr>
              <w:t xml:space="preserve"> „Yorgun yolcuyum”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B178BC5" w14:textId="77777777" w:rsidR="008E1DD5" w:rsidRPr="00BF134A" w:rsidRDefault="008E1DD5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159C588" w14:textId="77777777" w:rsidR="008E1DD5" w:rsidRDefault="008E1DD5" w:rsidP="00C92132">
            <w:pPr>
              <w:rPr>
                <w:i/>
                <w:lang w:val="ro-RO"/>
              </w:rPr>
            </w:pPr>
          </w:p>
        </w:tc>
      </w:tr>
      <w:tr w:rsidR="008E1DD5" w:rsidRPr="00A84C58" w14:paraId="750AB608" w14:textId="77777777" w:rsidTr="00C92132">
        <w:trPr>
          <w:cantSplit/>
          <w:trHeight w:val="330"/>
        </w:trPr>
        <w:tc>
          <w:tcPr>
            <w:tcW w:w="1129" w:type="dxa"/>
            <w:vMerge/>
            <w:shd w:val="clear" w:color="auto" w:fill="auto"/>
          </w:tcPr>
          <w:p w14:paraId="7496DCF0" w14:textId="77777777" w:rsidR="008E1DD5" w:rsidRPr="00A84C58" w:rsidRDefault="008E1DD5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A6DE98" w14:textId="77777777" w:rsidR="008E1DD5" w:rsidRPr="0049373B" w:rsidRDefault="008E1DD5" w:rsidP="00C92132">
            <w:pPr>
              <w:rPr>
                <w:color w:val="000000"/>
                <w:lang w:val="ro-RO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4EB64D5A" w14:textId="77777777" w:rsidR="008E1DD5" w:rsidRPr="004B43C7" w:rsidRDefault="008E1DD5" w:rsidP="00C92132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42C25142" w14:textId="77777777" w:rsidR="008E1DD5" w:rsidRPr="00AB2948" w:rsidRDefault="008E1DD5" w:rsidP="00C92132">
            <w:pPr>
              <w:pStyle w:val="clasa"/>
              <w:spacing w:before="0" w:after="0"/>
              <w:contextualSpacing/>
              <w:jc w:val="left"/>
              <w:rPr>
                <w:noProof/>
                <w:lang w:val="tr-TR"/>
              </w:rPr>
            </w:pPr>
            <w:r w:rsidRPr="00AB2948">
              <w:rPr>
                <w:b w:val="0"/>
                <w:i w:val="0"/>
                <w:noProof/>
                <w:sz w:val="24"/>
                <w:szCs w:val="24"/>
                <w:lang w:val="tr-TR"/>
              </w:rPr>
              <w:t>H</w:t>
            </w:r>
            <w:r w:rsidRPr="00AB2948">
              <w:rPr>
                <w:b w:val="0"/>
                <w:i w:val="0"/>
                <w:caps w:val="0"/>
                <w:noProof/>
                <w:sz w:val="24"/>
                <w:szCs w:val="24"/>
                <w:lang w:val="tr-TR"/>
              </w:rPr>
              <w:t>aliştenniink sintaksis funkţiyası.</w:t>
            </w:r>
          </w:p>
        </w:tc>
        <w:tc>
          <w:tcPr>
            <w:tcW w:w="4253" w:type="dxa"/>
            <w:shd w:val="clear" w:color="auto" w:fill="auto"/>
          </w:tcPr>
          <w:p w14:paraId="33B42978" w14:textId="77777777" w:rsidR="008E1DD5" w:rsidRPr="00A84C58" w:rsidRDefault="008E1DD5" w:rsidP="00C92132">
            <w:pPr>
              <w:rPr>
                <w:i/>
                <w:lang w:val="ro-RO"/>
              </w:rPr>
            </w:pPr>
            <w:r>
              <w:rPr>
                <w:lang w:val="en-US"/>
              </w:rPr>
              <w:t xml:space="preserve">Lüba Çimpoeş </w:t>
            </w:r>
            <w:r w:rsidRPr="00362109">
              <w:rPr>
                <w:lang w:val="en-US"/>
              </w:rPr>
              <w:t xml:space="preserve"> „Yorgun yolcuyum”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1A7A7ED" w14:textId="77777777" w:rsidR="008E1DD5" w:rsidRPr="00BF134A" w:rsidRDefault="008E1DD5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7E205F1" w14:textId="77777777" w:rsidR="008E1DD5" w:rsidRDefault="008E1DD5" w:rsidP="00C92132">
            <w:pPr>
              <w:rPr>
                <w:i/>
                <w:lang w:val="ro-RO"/>
              </w:rPr>
            </w:pPr>
          </w:p>
        </w:tc>
      </w:tr>
      <w:tr w:rsidR="008E1DD5" w:rsidRPr="00A84C58" w14:paraId="13DADEE0" w14:textId="77777777" w:rsidTr="00C92132">
        <w:trPr>
          <w:cantSplit/>
          <w:trHeight w:val="248"/>
        </w:trPr>
        <w:tc>
          <w:tcPr>
            <w:tcW w:w="1129" w:type="dxa"/>
            <w:vMerge/>
            <w:shd w:val="clear" w:color="auto" w:fill="auto"/>
          </w:tcPr>
          <w:p w14:paraId="36F635B0" w14:textId="77777777" w:rsidR="008E1DD5" w:rsidRPr="00A84C58" w:rsidRDefault="008E1DD5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766041" w14:textId="77777777" w:rsidR="008E1DD5" w:rsidRPr="00362109" w:rsidRDefault="008E1DD5" w:rsidP="00C92132">
            <w:pPr>
              <w:rPr>
                <w:color w:val="000000"/>
                <w:lang w:val="en-US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3E5763BF" w14:textId="77777777" w:rsidR="008E1DD5" w:rsidRPr="004B43C7" w:rsidRDefault="008E1DD5" w:rsidP="00C92132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399A70D3" w14:textId="77777777" w:rsidR="008E1DD5" w:rsidRPr="00362109" w:rsidRDefault="008E1DD5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</w:pPr>
            <w:r w:rsidRPr="00362109">
              <w:rPr>
                <w:b w:val="0"/>
                <w:i w:val="0"/>
                <w:caps w:val="0"/>
              </w:rPr>
              <w:t>Bütünneştirici urok.</w:t>
            </w:r>
          </w:p>
        </w:tc>
        <w:tc>
          <w:tcPr>
            <w:tcW w:w="4253" w:type="dxa"/>
            <w:shd w:val="clear" w:color="auto" w:fill="auto"/>
          </w:tcPr>
          <w:p w14:paraId="74E731B4" w14:textId="77777777" w:rsidR="008E1DD5" w:rsidRPr="00A84C58" w:rsidRDefault="008E1DD5" w:rsidP="00C92132">
            <w:pPr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646ACB89" w14:textId="77777777" w:rsidR="008E1DD5" w:rsidRPr="00BF134A" w:rsidRDefault="008E1DD5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00F3E6D" w14:textId="77777777" w:rsidR="008E1DD5" w:rsidRDefault="008E1DD5" w:rsidP="00C92132">
            <w:pPr>
              <w:rPr>
                <w:i/>
                <w:lang w:val="ro-RO"/>
              </w:rPr>
            </w:pPr>
          </w:p>
        </w:tc>
      </w:tr>
      <w:tr w:rsidR="008E1DD5" w:rsidRPr="00A84C58" w14:paraId="7C43C1B3" w14:textId="77777777" w:rsidTr="001C0D19">
        <w:trPr>
          <w:cantSplit/>
          <w:trHeight w:val="351"/>
        </w:trPr>
        <w:tc>
          <w:tcPr>
            <w:tcW w:w="1129" w:type="dxa"/>
            <w:vMerge w:val="restart"/>
            <w:shd w:val="clear" w:color="auto" w:fill="auto"/>
          </w:tcPr>
          <w:p w14:paraId="4EA4F3D7" w14:textId="77777777" w:rsidR="008E1DD5" w:rsidRPr="00607D99" w:rsidRDefault="008E1DD5" w:rsidP="00C92132">
            <w:pPr>
              <w:jc w:val="center"/>
              <w:rPr>
                <w:sz w:val="20"/>
                <w:szCs w:val="20"/>
              </w:rPr>
            </w:pPr>
            <w:r w:rsidRPr="00607D99">
              <w:rPr>
                <w:sz w:val="20"/>
                <w:szCs w:val="20"/>
              </w:rPr>
              <w:t>1</w:t>
            </w:r>
          </w:p>
          <w:p w14:paraId="292B6F5A" w14:textId="77777777" w:rsidR="008E1DD5" w:rsidRPr="00607D99" w:rsidRDefault="008E1DD5" w:rsidP="00C92132">
            <w:pPr>
              <w:jc w:val="center"/>
              <w:rPr>
                <w:sz w:val="20"/>
                <w:szCs w:val="20"/>
              </w:rPr>
            </w:pPr>
            <w:r w:rsidRPr="00607D99">
              <w:rPr>
                <w:sz w:val="20"/>
                <w:szCs w:val="20"/>
              </w:rPr>
              <w:t>2</w:t>
            </w:r>
          </w:p>
          <w:p w14:paraId="025B86EC" w14:textId="77777777" w:rsidR="008E1DD5" w:rsidRPr="00607D99" w:rsidRDefault="008E1DD5" w:rsidP="00C92132">
            <w:pPr>
              <w:jc w:val="center"/>
              <w:rPr>
                <w:sz w:val="20"/>
                <w:szCs w:val="20"/>
              </w:rPr>
            </w:pPr>
            <w:r w:rsidRPr="00607D99">
              <w:rPr>
                <w:sz w:val="20"/>
                <w:szCs w:val="20"/>
              </w:rPr>
              <w:t>3</w:t>
            </w:r>
          </w:p>
          <w:p w14:paraId="0C53BA32" w14:textId="77777777" w:rsidR="008E1DD5" w:rsidRPr="00607D99" w:rsidRDefault="008E1DD5" w:rsidP="00C92132">
            <w:pPr>
              <w:jc w:val="center"/>
              <w:rPr>
                <w:sz w:val="20"/>
                <w:szCs w:val="20"/>
              </w:rPr>
            </w:pPr>
            <w:r w:rsidRPr="00607D9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31AB4F6" w14:textId="77777777" w:rsidR="008E1DD5" w:rsidRPr="00607D99" w:rsidRDefault="008E1DD5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607D99">
              <w:rPr>
                <w:sz w:val="20"/>
                <w:szCs w:val="20"/>
                <w:lang w:val="tr-TR"/>
              </w:rPr>
              <w:t>2.2</w:t>
            </w:r>
          </w:p>
          <w:p w14:paraId="329CEC98" w14:textId="77777777" w:rsidR="008E1DD5" w:rsidRPr="00607D99" w:rsidRDefault="008E1DD5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607D99">
              <w:rPr>
                <w:sz w:val="20"/>
                <w:szCs w:val="20"/>
                <w:lang w:val="tr-TR"/>
              </w:rPr>
              <w:t>3.5</w:t>
            </w:r>
          </w:p>
          <w:p w14:paraId="492D4662" w14:textId="77777777" w:rsidR="008E1DD5" w:rsidRPr="00607D99" w:rsidRDefault="008E1DD5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607D99">
              <w:rPr>
                <w:sz w:val="20"/>
                <w:szCs w:val="20"/>
                <w:lang w:val="tr-TR"/>
              </w:rPr>
              <w:t>4.3</w:t>
            </w:r>
          </w:p>
          <w:p w14:paraId="68F20C45" w14:textId="77777777" w:rsidR="008E1DD5" w:rsidRPr="00607D99" w:rsidRDefault="008E1DD5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607D99">
              <w:rPr>
                <w:sz w:val="20"/>
                <w:szCs w:val="20"/>
                <w:lang w:val="tr-TR"/>
              </w:rPr>
              <w:t>5.2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28CD97C6" w14:textId="77777777" w:rsidR="008E1DD5" w:rsidRPr="004E6F06" w:rsidRDefault="008E1DD5" w:rsidP="001C0D19">
            <w:pPr>
              <w:ind w:left="113" w:right="113"/>
              <w:jc w:val="center"/>
              <w:rPr>
                <w:i/>
              </w:rPr>
            </w:pPr>
            <w:r w:rsidRPr="004E6F06">
              <w:rPr>
                <w:i/>
              </w:rPr>
              <w:t>Çıkış notası</w:t>
            </w:r>
          </w:p>
          <w:p w14:paraId="72443F33" w14:textId="77777777" w:rsidR="008E1DD5" w:rsidRPr="004E6F06" w:rsidRDefault="008E1DD5" w:rsidP="001C0D19">
            <w:pPr>
              <w:ind w:left="1007" w:right="113"/>
              <w:jc w:val="center"/>
              <w:rPr>
                <w:i/>
                <w:color w:val="000000"/>
              </w:rPr>
            </w:pPr>
          </w:p>
        </w:tc>
        <w:tc>
          <w:tcPr>
            <w:tcW w:w="4950" w:type="dxa"/>
            <w:shd w:val="clear" w:color="auto" w:fill="auto"/>
          </w:tcPr>
          <w:p w14:paraId="3F39712D" w14:textId="77777777" w:rsidR="008E1DD5" w:rsidRPr="007E7C8A" w:rsidRDefault="008E1DD5" w:rsidP="00C92132">
            <w:pPr>
              <w:rPr>
                <w:b/>
                <w:color w:val="0070C0"/>
                <w:u w:val="single"/>
                <w:lang w:val="tr-TR"/>
              </w:rPr>
            </w:pPr>
            <w:r w:rsidRPr="007E7C8A">
              <w:rPr>
                <w:b/>
                <w:i/>
                <w:color w:val="0070C0"/>
                <w:lang w:val="tr-TR"/>
              </w:rPr>
              <w:t>TESTLEMÄK.</w:t>
            </w:r>
            <w:r>
              <w:rPr>
                <w:b/>
                <w:i/>
                <w:color w:val="0070C0"/>
                <w:lang w:val="tr-TR"/>
              </w:rPr>
              <w:t xml:space="preserve"> Sumativ kantarlaması.</w:t>
            </w:r>
          </w:p>
        </w:tc>
        <w:tc>
          <w:tcPr>
            <w:tcW w:w="4253" w:type="dxa"/>
            <w:shd w:val="clear" w:color="auto" w:fill="auto"/>
          </w:tcPr>
          <w:p w14:paraId="19B7A9AF" w14:textId="77777777" w:rsidR="008E1DD5" w:rsidRPr="008A77F6" w:rsidRDefault="008E1DD5" w:rsidP="00C92132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35F56C5A" w14:textId="77777777" w:rsidR="008E1DD5" w:rsidRPr="00BF134A" w:rsidRDefault="008E1DD5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34A8101" w14:textId="77777777" w:rsidR="008E1DD5" w:rsidRDefault="008E1DD5" w:rsidP="00C92132">
            <w:pPr>
              <w:rPr>
                <w:i/>
                <w:lang w:val="ro-RO"/>
              </w:rPr>
            </w:pPr>
          </w:p>
        </w:tc>
      </w:tr>
      <w:tr w:rsidR="008E1DD5" w:rsidRPr="00A84C58" w14:paraId="02269501" w14:textId="77777777" w:rsidTr="001C0D19">
        <w:trPr>
          <w:cantSplit/>
          <w:trHeight w:val="147"/>
        </w:trPr>
        <w:tc>
          <w:tcPr>
            <w:tcW w:w="1129" w:type="dxa"/>
            <w:vMerge/>
            <w:shd w:val="clear" w:color="auto" w:fill="auto"/>
          </w:tcPr>
          <w:p w14:paraId="4E6AF506" w14:textId="77777777" w:rsidR="008E1DD5" w:rsidRPr="00A84C58" w:rsidRDefault="008E1DD5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46D0E7" w14:textId="77777777" w:rsidR="008E1DD5" w:rsidRPr="0049373B" w:rsidRDefault="008E1DD5" w:rsidP="00C9213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4FC91312" w14:textId="77777777" w:rsidR="008E1DD5" w:rsidRPr="004B43C7" w:rsidRDefault="008E1DD5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6FED7BC4" w14:textId="77777777" w:rsidR="008E1DD5" w:rsidRPr="004B43C7" w:rsidRDefault="008E1DD5" w:rsidP="00C92132">
            <w:pPr>
              <w:rPr>
                <w:b/>
                <w:color w:val="000000"/>
                <w:u w:val="single"/>
                <w:lang w:val="tr-TR"/>
              </w:rPr>
            </w:pPr>
            <w:r w:rsidRPr="008C14D4">
              <w:rPr>
                <w:b/>
                <w:iCs/>
                <w:lang w:val="en-US"/>
              </w:rPr>
              <w:t>Yannışlıklara görä iş.</w:t>
            </w:r>
          </w:p>
        </w:tc>
        <w:tc>
          <w:tcPr>
            <w:tcW w:w="4253" w:type="dxa"/>
            <w:shd w:val="clear" w:color="auto" w:fill="auto"/>
          </w:tcPr>
          <w:p w14:paraId="04B2136E" w14:textId="77777777" w:rsidR="008E1DD5" w:rsidRPr="008A77F6" w:rsidRDefault="008E1DD5" w:rsidP="00C92132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3EA014F0" w14:textId="77777777" w:rsidR="008E1DD5" w:rsidRPr="00BF134A" w:rsidRDefault="008E1DD5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E501AF3" w14:textId="77777777" w:rsidR="008E1DD5" w:rsidRDefault="008E1DD5" w:rsidP="00C92132">
            <w:pPr>
              <w:rPr>
                <w:i/>
                <w:lang w:val="ro-RO"/>
              </w:rPr>
            </w:pPr>
          </w:p>
        </w:tc>
      </w:tr>
      <w:tr w:rsidR="008E1DD5" w:rsidRPr="00A84C58" w14:paraId="2E179B4F" w14:textId="77777777" w:rsidTr="001C0D19">
        <w:trPr>
          <w:cantSplit/>
          <w:trHeight w:val="267"/>
        </w:trPr>
        <w:tc>
          <w:tcPr>
            <w:tcW w:w="1129" w:type="dxa"/>
            <w:vMerge w:val="restart"/>
            <w:shd w:val="clear" w:color="auto" w:fill="auto"/>
          </w:tcPr>
          <w:p w14:paraId="1D2EE7BC" w14:textId="77777777" w:rsidR="008E1DD5" w:rsidRPr="008E1DD5" w:rsidRDefault="008E1DD5" w:rsidP="00C92132">
            <w:pPr>
              <w:jc w:val="center"/>
            </w:pPr>
            <w:r w:rsidRPr="008E1DD5">
              <w:t>1</w:t>
            </w:r>
          </w:p>
          <w:p w14:paraId="2B7CDCC2" w14:textId="77777777" w:rsidR="008E1DD5" w:rsidRPr="008E1DD5" w:rsidRDefault="008E1DD5" w:rsidP="00C92132">
            <w:pPr>
              <w:jc w:val="center"/>
            </w:pPr>
            <w:r w:rsidRPr="008E1DD5">
              <w:t>2</w:t>
            </w:r>
          </w:p>
          <w:p w14:paraId="702DD790" w14:textId="77777777" w:rsidR="008E1DD5" w:rsidRPr="008E1DD5" w:rsidRDefault="008E1DD5" w:rsidP="00C92132">
            <w:pPr>
              <w:jc w:val="center"/>
            </w:pPr>
            <w:r w:rsidRPr="008E1DD5">
              <w:t>3</w:t>
            </w:r>
          </w:p>
          <w:p w14:paraId="29B3AE64" w14:textId="77777777" w:rsidR="008E1DD5" w:rsidRPr="008E1DD5" w:rsidRDefault="008E1DD5" w:rsidP="00C92132">
            <w:pPr>
              <w:jc w:val="center"/>
            </w:pPr>
            <w:r w:rsidRPr="008E1DD5">
              <w:t>4</w:t>
            </w:r>
          </w:p>
          <w:p w14:paraId="6D360E90" w14:textId="77777777" w:rsidR="008E1DD5" w:rsidRPr="008E1DD5" w:rsidRDefault="008E1DD5" w:rsidP="00C92132">
            <w:pPr>
              <w:jc w:val="center"/>
              <w:rPr>
                <w:lang w:val="tr-TR"/>
              </w:rPr>
            </w:pPr>
            <w:r w:rsidRPr="008E1DD5">
              <w:rPr>
                <w:lang w:val="tr-TR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D99B27" w14:textId="77777777" w:rsidR="008E1DD5" w:rsidRPr="008E1DD5" w:rsidRDefault="008E1DD5" w:rsidP="00C92132">
            <w:pPr>
              <w:jc w:val="center"/>
              <w:rPr>
                <w:lang w:val="tr-TR"/>
              </w:rPr>
            </w:pPr>
            <w:r w:rsidRPr="008E1DD5">
              <w:rPr>
                <w:lang w:val="tr-TR"/>
              </w:rPr>
              <w:t>1.4</w:t>
            </w:r>
          </w:p>
          <w:p w14:paraId="3022164A" w14:textId="77777777" w:rsidR="008E1DD5" w:rsidRPr="008E1DD5" w:rsidRDefault="008E1DD5" w:rsidP="00C92132">
            <w:pPr>
              <w:jc w:val="center"/>
              <w:rPr>
                <w:lang w:val="tr-TR"/>
              </w:rPr>
            </w:pPr>
            <w:r w:rsidRPr="008E1DD5">
              <w:rPr>
                <w:lang w:val="tr-TR"/>
              </w:rPr>
              <w:t>2.2</w:t>
            </w:r>
          </w:p>
          <w:p w14:paraId="26BDD6AC" w14:textId="77777777" w:rsidR="008E1DD5" w:rsidRPr="008E1DD5" w:rsidRDefault="008E1DD5" w:rsidP="00C92132">
            <w:pPr>
              <w:jc w:val="center"/>
              <w:rPr>
                <w:lang w:val="tr-TR"/>
              </w:rPr>
            </w:pPr>
            <w:r w:rsidRPr="008E1DD5">
              <w:rPr>
                <w:lang w:val="tr-TR"/>
              </w:rPr>
              <w:t>4.5</w:t>
            </w:r>
          </w:p>
          <w:p w14:paraId="5BE14A64" w14:textId="77777777" w:rsidR="008E1DD5" w:rsidRPr="008E1DD5" w:rsidRDefault="008E1DD5" w:rsidP="00C92132">
            <w:pPr>
              <w:jc w:val="center"/>
              <w:rPr>
                <w:lang w:val="tr-TR"/>
              </w:rPr>
            </w:pPr>
            <w:r w:rsidRPr="008E1DD5">
              <w:rPr>
                <w:lang w:val="tr-TR"/>
              </w:rPr>
              <w:t>5.2</w:t>
            </w:r>
          </w:p>
          <w:p w14:paraId="6CEFCA39" w14:textId="77777777" w:rsidR="008E1DD5" w:rsidRPr="008E1DD5" w:rsidRDefault="008E1DD5" w:rsidP="00C92132">
            <w:pPr>
              <w:jc w:val="center"/>
            </w:pPr>
          </w:p>
          <w:p w14:paraId="462DDC20" w14:textId="77777777" w:rsidR="008E1DD5" w:rsidRPr="008E1DD5" w:rsidRDefault="008E1DD5" w:rsidP="00C92132">
            <w:pPr>
              <w:jc w:val="center"/>
            </w:pP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6862955C" w14:textId="77777777" w:rsidR="008E1DD5" w:rsidRPr="004E6F06" w:rsidRDefault="008E1DD5" w:rsidP="001C0D19">
            <w:pPr>
              <w:pStyle w:val="clasa"/>
              <w:spacing w:before="0" w:after="0"/>
              <w:ind w:left="176" w:right="113"/>
              <w:rPr>
                <w:b w:val="0"/>
                <w:caps w:val="0"/>
                <w:sz w:val="24"/>
                <w:szCs w:val="24"/>
                <w:lang w:val="tr-TR"/>
              </w:rPr>
            </w:pPr>
            <w:r w:rsidRPr="004E6F06">
              <w:rPr>
                <w:b w:val="0"/>
                <w:caps w:val="0"/>
                <w:sz w:val="24"/>
                <w:szCs w:val="24"/>
                <w:lang w:val="ru-RU"/>
              </w:rPr>
              <w:t>Publiţistika stilin janraları</w:t>
            </w:r>
          </w:p>
        </w:tc>
        <w:tc>
          <w:tcPr>
            <w:tcW w:w="4950" w:type="dxa"/>
            <w:shd w:val="clear" w:color="auto" w:fill="auto"/>
          </w:tcPr>
          <w:p w14:paraId="2908CD2E" w14:textId="77777777" w:rsidR="008E1DD5" w:rsidRPr="00AC550C" w:rsidRDefault="008E1DD5" w:rsidP="00C92132">
            <w:pPr>
              <w:pStyle w:val="clasa"/>
              <w:spacing w:before="0" w:after="0"/>
              <w:jc w:val="left"/>
              <w:rPr>
                <w:b w:val="0"/>
                <w:i w:val="0"/>
                <w:caps w:val="0"/>
                <w:sz w:val="24"/>
                <w:szCs w:val="24"/>
                <w:lang w:val="en-US"/>
              </w:rPr>
            </w:pPr>
            <w:r w:rsidRPr="004E6F06">
              <w:rPr>
                <w:b w:val="0"/>
                <w:i w:val="0"/>
                <w:caps w:val="0"/>
                <w:sz w:val="24"/>
                <w:szCs w:val="24"/>
              </w:rPr>
              <w:t xml:space="preserve">Publiţistika stilin janraları. </w:t>
            </w:r>
          </w:p>
        </w:tc>
        <w:tc>
          <w:tcPr>
            <w:tcW w:w="4253" w:type="dxa"/>
            <w:shd w:val="clear" w:color="auto" w:fill="auto"/>
          </w:tcPr>
          <w:p w14:paraId="51B4209F" w14:textId="77777777" w:rsidR="008E1DD5" w:rsidRPr="00E27F0D" w:rsidRDefault="008E1DD5" w:rsidP="00C92132">
            <w:pPr>
              <w:rPr>
                <w:lang w:val="tr-TR"/>
              </w:rPr>
            </w:pPr>
            <w:r w:rsidRPr="00DF1BB9">
              <w:rPr>
                <w:lang w:val="tr-TR"/>
              </w:rPr>
              <w:t>Stepan Bulgar „Vani Papazoglu – resimcinin yolu”.</w:t>
            </w:r>
          </w:p>
        </w:tc>
        <w:tc>
          <w:tcPr>
            <w:tcW w:w="992" w:type="dxa"/>
            <w:shd w:val="clear" w:color="auto" w:fill="auto"/>
          </w:tcPr>
          <w:p w14:paraId="06545579" w14:textId="77777777" w:rsidR="008E1DD5" w:rsidRPr="00BF134A" w:rsidRDefault="008E1DD5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C5FB109" w14:textId="77777777" w:rsidR="008E1DD5" w:rsidRDefault="008E1DD5" w:rsidP="00C92132">
            <w:pPr>
              <w:rPr>
                <w:i/>
                <w:lang w:val="ro-RO"/>
              </w:rPr>
            </w:pPr>
          </w:p>
        </w:tc>
      </w:tr>
      <w:tr w:rsidR="008E1DD5" w:rsidRPr="00A84C58" w14:paraId="4E7F287E" w14:textId="77777777" w:rsidTr="001C0D19">
        <w:trPr>
          <w:cantSplit/>
          <w:trHeight w:val="267"/>
        </w:trPr>
        <w:tc>
          <w:tcPr>
            <w:tcW w:w="1129" w:type="dxa"/>
            <w:vMerge/>
            <w:shd w:val="clear" w:color="auto" w:fill="auto"/>
          </w:tcPr>
          <w:p w14:paraId="5AADF50C" w14:textId="77777777" w:rsidR="008E1DD5" w:rsidRPr="00A14013" w:rsidRDefault="008E1DD5" w:rsidP="00C921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9EB4E9" w14:textId="77777777" w:rsidR="008E1DD5" w:rsidRPr="004E6F06" w:rsidRDefault="008E1DD5" w:rsidP="00C92132">
            <w:pPr>
              <w:rPr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098F2989" w14:textId="77777777" w:rsidR="008E1DD5" w:rsidRPr="004E6F06" w:rsidRDefault="008E1DD5" w:rsidP="001C0D19">
            <w:pPr>
              <w:pStyle w:val="clasa"/>
              <w:spacing w:before="0" w:after="0"/>
              <w:ind w:left="176" w:right="113"/>
              <w:rPr>
                <w:b w:val="0"/>
                <w:caps w:val="0"/>
                <w:sz w:val="24"/>
                <w:szCs w:val="24"/>
                <w:lang w:val="tr-TR"/>
              </w:rPr>
            </w:pPr>
          </w:p>
        </w:tc>
        <w:tc>
          <w:tcPr>
            <w:tcW w:w="4950" w:type="dxa"/>
            <w:shd w:val="clear" w:color="auto" w:fill="auto"/>
          </w:tcPr>
          <w:p w14:paraId="54392CE8" w14:textId="77777777" w:rsidR="008E1DD5" w:rsidRPr="00AC550C" w:rsidRDefault="008E1DD5" w:rsidP="00C92132">
            <w:pPr>
              <w:pStyle w:val="clasa"/>
              <w:spacing w:before="0" w:after="0"/>
              <w:jc w:val="left"/>
              <w:rPr>
                <w:b w:val="0"/>
                <w:i w:val="0"/>
                <w:caps w:val="0"/>
                <w:sz w:val="24"/>
                <w:szCs w:val="24"/>
                <w:lang w:val="en-US"/>
              </w:rPr>
            </w:pPr>
            <w:r w:rsidRPr="004E6F06">
              <w:rPr>
                <w:b w:val="0"/>
                <w:i w:val="0"/>
                <w:caps w:val="0"/>
                <w:sz w:val="24"/>
                <w:szCs w:val="24"/>
              </w:rPr>
              <w:t xml:space="preserve">Statya. </w:t>
            </w:r>
          </w:p>
        </w:tc>
        <w:tc>
          <w:tcPr>
            <w:tcW w:w="4253" w:type="dxa"/>
            <w:shd w:val="clear" w:color="auto" w:fill="auto"/>
          </w:tcPr>
          <w:p w14:paraId="307CACB4" w14:textId="77777777" w:rsidR="008E1DD5" w:rsidRPr="00DF1BB9" w:rsidRDefault="008E1DD5" w:rsidP="00C92132">
            <w:pPr>
              <w:rPr>
                <w:lang w:val="tr-TR"/>
              </w:rPr>
            </w:pPr>
            <w:r w:rsidRPr="00DF1BB9">
              <w:rPr>
                <w:lang w:val="tr-TR"/>
              </w:rPr>
              <w:t>Stepan Bulgar „Vani Papazoglu – resimcinin yolu”.</w:t>
            </w:r>
          </w:p>
        </w:tc>
        <w:tc>
          <w:tcPr>
            <w:tcW w:w="992" w:type="dxa"/>
            <w:shd w:val="clear" w:color="auto" w:fill="auto"/>
          </w:tcPr>
          <w:p w14:paraId="39FA48DD" w14:textId="77777777" w:rsidR="008E1DD5" w:rsidRPr="00BF134A" w:rsidRDefault="008E1DD5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1CA0719" w14:textId="77777777" w:rsidR="008E1DD5" w:rsidRDefault="008E1DD5" w:rsidP="00C92132">
            <w:pPr>
              <w:rPr>
                <w:i/>
                <w:lang w:val="ro-RO"/>
              </w:rPr>
            </w:pPr>
          </w:p>
        </w:tc>
      </w:tr>
      <w:tr w:rsidR="008E1DD5" w:rsidRPr="00A84C58" w14:paraId="024AC355" w14:textId="77777777" w:rsidTr="001C0D19">
        <w:trPr>
          <w:cantSplit/>
          <w:trHeight w:val="267"/>
        </w:trPr>
        <w:tc>
          <w:tcPr>
            <w:tcW w:w="1129" w:type="dxa"/>
            <w:vMerge/>
            <w:shd w:val="clear" w:color="auto" w:fill="auto"/>
          </w:tcPr>
          <w:p w14:paraId="7F413E84" w14:textId="77777777" w:rsidR="008E1DD5" w:rsidRPr="00A14013" w:rsidRDefault="008E1DD5" w:rsidP="00C921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083881" w14:textId="77777777" w:rsidR="008E1DD5" w:rsidRPr="004E6F06" w:rsidRDefault="008E1DD5" w:rsidP="00C92132">
            <w:pPr>
              <w:rPr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276C6BBB" w14:textId="77777777" w:rsidR="008E1DD5" w:rsidRPr="004E6F06" w:rsidRDefault="008E1DD5" w:rsidP="001C0D19">
            <w:pPr>
              <w:pStyle w:val="clasa"/>
              <w:spacing w:before="0" w:after="0"/>
              <w:ind w:left="176" w:right="113"/>
              <w:rPr>
                <w:b w:val="0"/>
                <w:caps w:val="0"/>
                <w:sz w:val="24"/>
                <w:szCs w:val="24"/>
                <w:lang w:val="tr-TR"/>
              </w:rPr>
            </w:pPr>
          </w:p>
        </w:tc>
        <w:tc>
          <w:tcPr>
            <w:tcW w:w="4950" w:type="dxa"/>
            <w:shd w:val="clear" w:color="auto" w:fill="auto"/>
          </w:tcPr>
          <w:p w14:paraId="056DA7A0" w14:textId="77777777" w:rsidR="008E1DD5" w:rsidRPr="004E6F06" w:rsidRDefault="008E1DD5" w:rsidP="00C92132">
            <w:pPr>
              <w:pStyle w:val="clasa"/>
              <w:spacing w:before="0" w:after="0"/>
              <w:jc w:val="left"/>
              <w:rPr>
                <w:b w:val="0"/>
                <w:i w:val="0"/>
                <w:caps w:val="0"/>
                <w:sz w:val="24"/>
                <w:szCs w:val="24"/>
              </w:rPr>
            </w:pPr>
            <w:r>
              <w:rPr>
                <w:b w:val="0"/>
                <w:i w:val="0"/>
                <w:caps w:val="0"/>
                <w:sz w:val="24"/>
                <w:szCs w:val="24"/>
              </w:rPr>
              <w:t>Statya yazması.</w:t>
            </w:r>
          </w:p>
        </w:tc>
        <w:tc>
          <w:tcPr>
            <w:tcW w:w="4253" w:type="dxa"/>
            <w:shd w:val="clear" w:color="auto" w:fill="auto"/>
          </w:tcPr>
          <w:p w14:paraId="5AC44B90" w14:textId="77777777" w:rsidR="008E1DD5" w:rsidRPr="00DF1BB9" w:rsidRDefault="008E1DD5" w:rsidP="00C92132">
            <w:pPr>
              <w:rPr>
                <w:lang w:val="tr-TR"/>
              </w:rPr>
            </w:pPr>
            <w:r w:rsidRPr="00DF1BB9">
              <w:rPr>
                <w:lang w:val="tr-TR"/>
              </w:rPr>
              <w:t>Stepan Bulgar „Vani Papazoglu – resimcinin yolu”.</w:t>
            </w:r>
          </w:p>
        </w:tc>
        <w:tc>
          <w:tcPr>
            <w:tcW w:w="992" w:type="dxa"/>
            <w:shd w:val="clear" w:color="auto" w:fill="auto"/>
          </w:tcPr>
          <w:p w14:paraId="3793B41F" w14:textId="77777777" w:rsidR="008E1DD5" w:rsidRPr="00BF134A" w:rsidRDefault="008E1DD5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871D6D0" w14:textId="77777777" w:rsidR="008E1DD5" w:rsidRDefault="008E1DD5" w:rsidP="00C92132">
            <w:pPr>
              <w:rPr>
                <w:i/>
                <w:lang w:val="ro-RO"/>
              </w:rPr>
            </w:pPr>
          </w:p>
        </w:tc>
      </w:tr>
      <w:tr w:rsidR="008E1DD5" w:rsidRPr="00A84C58" w14:paraId="04ED6E43" w14:textId="77777777" w:rsidTr="001C0D19">
        <w:trPr>
          <w:cantSplit/>
          <w:trHeight w:val="267"/>
        </w:trPr>
        <w:tc>
          <w:tcPr>
            <w:tcW w:w="1129" w:type="dxa"/>
            <w:vMerge/>
            <w:shd w:val="clear" w:color="auto" w:fill="auto"/>
          </w:tcPr>
          <w:p w14:paraId="09343839" w14:textId="77777777" w:rsidR="008E1DD5" w:rsidRPr="00A14013" w:rsidRDefault="008E1DD5" w:rsidP="00C921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5D99DC" w14:textId="77777777" w:rsidR="008E1DD5" w:rsidRPr="004E6F06" w:rsidRDefault="008E1DD5" w:rsidP="00C92132">
            <w:pPr>
              <w:rPr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28E44B68" w14:textId="77777777" w:rsidR="008E1DD5" w:rsidRPr="004E6F06" w:rsidRDefault="008E1DD5" w:rsidP="001C0D19">
            <w:pPr>
              <w:pStyle w:val="clasa"/>
              <w:spacing w:before="0" w:after="0"/>
              <w:ind w:left="176" w:right="113"/>
              <w:rPr>
                <w:b w:val="0"/>
                <w:caps w:val="0"/>
                <w:sz w:val="24"/>
                <w:szCs w:val="24"/>
                <w:lang w:val="tr-TR"/>
              </w:rPr>
            </w:pPr>
          </w:p>
        </w:tc>
        <w:tc>
          <w:tcPr>
            <w:tcW w:w="4950" w:type="dxa"/>
            <w:shd w:val="clear" w:color="auto" w:fill="auto"/>
          </w:tcPr>
          <w:p w14:paraId="592D8BBD" w14:textId="77777777" w:rsidR="008E1DD5" w:rsidRPr="004E6F06" w:rsidRDefault="008E1DD5" w:rsidP="00C92132">
            <w:pPr>
              <w:pStyle w:val="clasa"/>
              <w:spacing w:before="0" w:after="0"/>
              <w:jc w:val="left"/>
              <w:rPr>
                <w:b w:val="0"/>
                <w:i w:val="0"/>
                <w:caps w:val="0"/>
                <w:sz w:val="24"/>
                <w:szCs w:val="24"/>
              </w:rPr>
            </w:pPr>
            <w:r w:rsidRPr="004E6F06">
              <w:rPr>
                <w:b w:val="0"/>
                <w:i w:val="0"/>
                <w:caps w:val="0"/>
                <w:sz w:val="24"/>
                <w:szCs w:val="24"/>
              </w:rPr>
              <w:t>Reportaj.</w:t>
            </w:r>
          </w:p>
        </w:tc>
        <w:tc>
          <w:tcPr>
            <w:tcW w:w="4253" w:type="dxa"/>
            <w:shd w:val="clear" w:color="auto" w:fill="auto"/>
          </w:tcPr>
          <w:p w14:paraId="4356C7A3" w14:textId="77777777" w:rsidR="008E1DD5" w:rsidRPr="00DF1BB9" w:rsidRDefault="008E1DD5" w:rsidP="00C92132">
            <w:pPr>
              <w:rPr>
                <w:lang w:val="tr-TR"/>
              </w:rPr>
            </w:pPr>
            <w:r w:rsidRPr="00AC550C">
              <w:rPr>
                <w:i/>
                <w:lang w:val="ro-RO"/>
              </w:rPr>
              <w:t>Proekt işi</w:t>
            </w:r>
            <w:r w:rsidRPr="00AC550C">
              <w:rPr>
                <w:lang w:val="ro-RO"/>
              </w:rPr>
              <w:t xml:space="preserve"> “Gagauz resimcilerin yaratmaları”.</w:t>
            </w:r>
            <w:r>
              <w:rPr>
                <w:lang w:val="tr-TR"/>
              </w:rPr>
              <w:t>(Üüredicinin bakışına görä).</w:t>
            </w:r>
          </w:p>
        </w:tc>
        <w:tc>
          <w:tcPr>
            <w:tcW w:w="992" w:type="dxa"/>
            <w:shd w:val="clear" w:color="auto" w:fill="auto"/>
          </w:tcPr>
          <w:p w14:paraId="73357EA5" w14:textId="77777777" w:rsidR="008E1DD5" w:rsidRPr="00BF134A" w:rsidRDefault="008E1DD5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6487640" w14:textId="77777777" w:rsidR="008E1DD5" w:rsidRDefault="008E1DD5" w:rsidP="00C92132">
            <w:pPr>
              <w:rPr>
                <w:i/>
                <w:lang w:val="ro-RO"/>
              </w:rPr>
            </w:pPr>
          </w:p>
        </w:tc>
      </w:tr>
      <w:tr w:rsidR="008E1DD5" w:rsidRPr="00AC550C" w14:paraId="128EEFC1" w14:textId="77777777" w:rsidTr="001C0D19">
        <w:trPr>
          <w:cantSplit/>
          <w:trHeight w:val="267"/>
        </w:trPr>
        <w:tc>
          <w:tcPr>
            <w:tcW w:w="1129" w:type="dxa"/>
            <w:vMerge/>
            <w:shd w:val="clear" w:color="auto" w:fill="auto"/>
          </w:tcPr>
          <w:p w14:paraId="23ABC13B" w14:textId="77777777" w:rsidR="008E1DD5" w:rsidRPr="00A14013" w:rsidRDefault="008E1DD5" w:rsidP="00C921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20B374" w14:textId="77777777" w:rsidR="008E1DD5" w:rsidRPr="004E6F06" w:rsidRDefault="008E1DD5" w:rsidP="00C92132">
            <w:pPr>
              <w:rPr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74911366" w14:textId="77777777" w:rsidR="008E1DD5" w:rsidRPr="004E6F06" w:rsidRDefault="008E1DD5" w:rsidP="001C0D19">
            <w:pPr>
              <w:pStyle w:val="clasa"/>
              <w:spacing w:before="0" w:after="0"/>
              <w:ind w:left="176" w:right="113"/>
              <w:rPr>
                <w:b w:val="0"/>
                <w:caps w:val="0"/>
                <w:sz w:val="24"/>
                <w:szCs w:val="24"/>
                <w:lang w:val="tr-TR"/>
              </w:rPr>
            </w:pPr>
          </w:p>
        </w:tc>
        <w:tc>
          <w:tcPr>
            <w:tcW w:w="4950" w:type="dxa"/>
            <w:shd w:val="clear" w:color="auto" w:fill="auto"/>
          </w:tcPr>
          <w:p w14:paraId="7CA21AF9" w14:textId="77777777" w:rsidR="008E1DD5" w:rsidRPr="004E6F06" w:rsidRDefault="008E1DD5" w:rsidP="00C92132">
            <w:pPr>
              <w:pStyle w:val="clasa"/>
              <w:spacing w:before="0" w:after="0"/>
              <w:jc w:val="left"/>
              <w:rPr>
                <w:b w:val="0"/>
                <w:i w:val="0"/>
                <w:caps w:val="0"/>
                <w:sz w:val="24"/>
                <w:szCs w:val="24"/>
              </w:rPr>
            </w:pPr>
            <w:r w:rsidRPr="004E6F06">
              <w:rPr>
                <w:b w:val="0"/>
                <w:i w:val="0"/>
                <w:caps w:val="0"/>
                <w:sz w:val="24"/>
                <w:szCs w:val="24"/>
              </w:rPr>
              <w:t>Reportaj. Nicä düzmää reportaj</w:t>
            </w:r>
            <w:r>
              <w:rPr>
                <w:b w:val="0"/>
                <w:i w:val="0"/>
                <w:caps w:val="0"/>
                <w:sz w:val="24"/>
                <w:szCs w:val="24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71F1CA73" w14:textId="77777777" w:rsidR="008E1DD5" w:rsidRPr="00AC550C" w:rsidRDefault="008E1DD5" w:rsidP="00C92132">
            <w:pPr>
              <w:rPr>
                <w:lang w:val="tr-TR"/>
              </w:rPr>
            </w:pPr>
            <w:r w:rsidRPr="00AC550C">
              <w:rPr>
                <w:i/>
                <w:lang w:val="ro-RO"/>
              </w:rPr>
              <w:t>Proekt işi</w:t>
            </w:r>
            <w:r w:rsidRPr="00AC550C">
              <w:rPr>
                <w:lang w:val="ro-RO"/>
              </w:rPr>
              <w:t xml:space="preserve">. </w:t>
            </w:r>
            <w:r w:rsidRPr="00AC550C">
              <w:rPr>
                <w:b/>
                <w:i/>
                <w:caps/>
                <w:lang w:val="ro-RO"/>
              </w:rPr>
              <w:t xml:space="preserve"> </w:t>
            </w:r>
            <w:r w:rsidRPr="00AC550C">
              <w:rPr>
                <w:lang w:val="ro-RO"/>
              </w:rPr>
              <w:t>Reportaj</w:t>
            </w:r>
            <w:r w:rsidRPr="00AC550C">
              <w:rPr>
                <w:caps/>
                <w:lang w:val="tr-TR"/>
              </w:rPr>
              <w:t>.</w:t>
            </w:r>
            <w:r>
              <w:rPr>
                <w:caps/>
                <w:lang w:val="tr-TR"/>
              </w:rPr>
              <w:t xml:space="preserve"> </w:t>
            </w:r>
            <w:r>
              <w:rPr>
                <w:lang w:val="tr-TR"/>
              </w:rPr>
              <w:t>(Üüredicinin bakışına görä).</w:t>
            </w:r>
          </w:p>
        </w:tc>
        <w:tc>
          <w:tcPr>
            <w:tcW w:w="992" w:type="dxa"/>
            <w:shd w:val="clear" w:color="auto" w:fill="auto"/>
          </w:tcPr>
          <w:p w14:paraId="63F091B1" w14:textId="77777777" w:rsidR="008E1DD5" w:rsidRPr="00BF134A" w:rsidRDefault="008E1DD5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F120D24" w14:textId="77777777" w:rsidR="008E1DD5" w:rsidRDefault="008E1DD5" w:rsidP="00C92132">
            <w:pPr>
              <w:rPr>
                <w:i/>
                <w:lang w:val="ro-RO"/>
              </w:rPr>
            </w:pPr>
          </w:p>
        </w:tc>
      </w:tr>
      <w:tr w:rsidR="008E1DD5" w:rsidRPr="00AC550C" w14:paraId="6F8E8924" w14:textId="77777777" w:rsidTr="001C0D19">
        <w:trPr>
          <w:cantSplit/>
          <w:trHeight w:val="267"/>
        </w:trPr>
        <w:tc>
          <w:tcPr>
            <w:tcW w:w="1129" w:type="dxa"/>
            <w:vMerge/>
            <w:shd w:val="clear" w:color="auto" w:fill="auto"/>
          </w:tcPr>
          <w:p w14:paraId="10907225" w14:textId="77777777" w:rsidR="008E1DD5" w:rsidRPr="00AC550C" w:rsidRDefault="008E1DD5" w:rsidP="00C92132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779D4E" w14:textId="77777777" w:rsidR="008E1DD5" w:rsidRPr="004E6F06" w:rsidRDefault="008E1DD5" w:rsidP="00C92132">
            <w:pPr>
              <w:rPr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57DA8516" w14:textId="77777777" w:rsidR="008E1DD5" w:rsidRPr="004E6F06" w:rsidRDefault="008E1DD5" w:rsidP="001C0D19">
            <w:pPr>
              <w:pStyle w:val="clasa"/>
              <w:spacing w:before="0" w:after="0"/>
              <w:ind w:left="176" w:right="113"/>
              <w:rPr>
                <w:b w:val="0"/>
                <w:caps w:val="0"/>
                <w:sz w:val="24"/>
                <w:szCs w:val="24"/>
                <w:lang w:val="tr-TR"/>
              </w:rPr>
            </w:pPr>
          </w:p>
        </w:tc>
        <w:tc>
          <w:tcPr>
            <w:tcW w:w="4950" w:type="dxa"/>
            <w:shd w:val="clear" w:color="auto" w:fill="auto"/>
          </w:tcPr>
          <w:p w14:paraId="75308F54" w14:textId="77777777" w:rsidR="008E1DD5" w:rsidRPr="004E6F06" w:rsidRDefault="008E1DD5" w:rsidP="00C92132">
            <w:pPr>
              <w:pStyle w:val="clasa"/>
              <w:spacing w:before="0" w:after="0"/>
              <w:jc w:val="left"/>
              <w:rPr>
                <w:b w:val="0"/>
                <w:i w:val="0"/>
                <w:caps w:val="0"/>
                <w:sz w:val="24"/>
                <w:szCs w:val="24"/>
              </w:rPr>
            </w:pPr>
            <w:r w:rsidRPr="004E6F06">
              <w:rPr>
                <w:b w:val="0"/>
                <w:i w:val="0"/>
                <w:caps w:val="0"/>
                <w:sz w:val="24"/>
                <w:szCs w:val="24"/>
              </w:rPr>
              <w:t>İntervyu.</w:t>
            </w:r>
          </w:p>
        </w:tc>
        <w:tc>
          <w:tcPr>
            <w:tcW w:w="4253" w:type="dxa"/>
            <w:shd w:val="clear" w:color="auto" w:fill="auto"/>
          </w:tcPr>
          <w:p w14:paraId="62F790C2" w14:textId="77777777" w:rsidR="008E1DD5" w:rsidRPr="00DF1BB9" w:rsidRDefault="008E1DD5" w:rsidP="00C92132">
            <w:pPr>
              <w:rPr>
                <w:lang w:val="tr-TR"/>
              </w:rPr>
            </w:pPr>
            <w:r w:rsidRPr="00AC550C">
              <w:rPr>
                <w:i/>
                <w:lang w:val="ro-RO"/>
              </w:rPr>
              <w:t>Proekt işi</w:t>
            </w:r>
            <w:r>
              <w:rPr>
                <w:lang w:val="ro-RO"/>
              </w:rPr>
              <w:t>.</w:t>
            </w:r>
            <w:r w:rsidRPr="00AC550C">
              <w:rPr>
                <w:b/>
                <w:i/>
                <w:caps/>
                <w:lang w:val="ro-RO"/>
              </w:rPr>
              <w:t xml:space="preserve"> </w:t>
            </w:r>
            <w:r w:rsidRPr="00AC550C">
              <w:rPr>
                <w:lang w:val="ro-RO"/>
              </w:rPr>
              <w:t>İntervyu.</w:t>
            </w:r>
            <w:r>
              <w:rPr>
                <w:lang w:val="ro-RO"/>
              </w:rPr>
              <w:t xml:space="preserve"> </w:t>
            </w:r>
            <w:r>
              <w:rPr>
                <w:lang w:val="tr-TR"/>
              </w:rPr>
              <w:t>(Üüredicinin bakışına görä).</w:t>
            </w:r>
          </w:p>
        </w:tc>
        <w:tc>
          <w:tcPr>
            <w:tcW w:w="992" w:type="dxa"/>
            <w:shd w:val="clear" w:color="auto" w:fill="auto"/>
          </w:tcPr>
          <w:p w14:paraId="4E795D6F" w14:textId="77777777" w:rsidR="008E1DD5" w:rsidRPr="00BF134A" w:rsidRDefault="008E1DD5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10247F0" w14:textId="77777777" w:rsidR="008E1DD5" w:rsidRDefault="008E1DD5" w:rsidP="00C92132">
            <w:pPr>
              <w:rPr>
                <w:i/>
                <w:lang w:val="ro-RO"/>
              </w:rPr>
            </w:pPr>
          </w:p>
        </w:tc>
      </w:tr>
      <w:tr w:rsidR="008E1DD5" w:rsidRPr="00AC550C" w14:paraId="53FD07E6" w14:textId="77777777" w:rsidTr="001C0D19">
        <w:trPr>
          <w:cantSplit/>
          <w:trHeight w:val="102"/>
        </w:trPr>
        <w:tc>
          <w:tcPr>
            <w:tcW w:w="1129" w:type="dxa"/>
            <w:vMerge/>
            <w:shd w:val="clear" w:color="auto" w:fill="auto"/>
          </w:tcPr>
          <w:p w14:paraId="4A302ACE" w14:textId="77777777" w:rsidR="008E1DD5" w:rsidRPr="00A84C58" w:rsidRDefault="008E1DD5" w:rsidP="00C92132">
            <w:pPr>
              <w:ind w:left="34" w:hanging="142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E6FD13" w14:textId="77777777" w:rsidR="008E1DD5" w:rsidRPr="00AC550C" w:rsidRDefault="008E1DD5" w:rsidP="00C92132">
            <w:pPr>
              <w:rPr>
                <w:color w:val="000000"/>
                <w:lang w:val="ro-RO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1C878C62" w14:textId="77777777" w:rsidR="008E1DD5" w:rsidRPr="004B43C7" w:rsidRDefault="008E1DD5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17215436" w14:textId="77777777" w:rsidR="008E1DD5" w:rsidRPr="00AC550C" w:rsidRDefault="008E1DD5" w:rsidP="00C92132">
            <w:pPr>
              <w:pStyle w:val="clasa"/>
              <w:spacing w:before="0" w:after="0"/>
              <w:jc w:val="left"/>
              <w:rPr>
                <w:b w:val="0"/>
                <w:i w:val="0"/>
                <w:caps w:val="0"/>
                <w:sz w:val="24"/>
                <w:szCs w:val="24"/>
              </w:rPr>
            </w:pPr>
            <w:r w:rsidRPr="004E6F06">
              <w:rPr>
                <w:b w:val="0"/>
                <w:i w:val="0"/>
                <w:caps w:val="0"/>
                <w:sz w:val="24"/>
                <w:szCs w:val="24"/>
              </w:rPr>
              <w:t>İntervyu. Nicä dooru almaa intervyu.</w:t>
            </w:r>
          </w:p>
          <w:p w14:paraId="74A84F77" w14:textId="77777777" w:rsidR="008E1DD5" w:rsidRPr="00AC550C" w:rsidRDefault="008E1DD5" w:rsidP="00C92132">
            <w:pPr>
              <w:rPr>
                <w:rFonts w:eastAsia="MinionPro-Regular"/>
                <w:color w:val="000000"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77FD7CBE" w14:textId="77777777" w:rsidR="008E1DD5" w:rsidRPr="00AC550C" w:rsidRDefault="008E1DD5" w:rsidP="00C92132">
            <w:pPr>
              <w:rPr>
                <w:i/>
                <w:lang w:val="ro-RO"/>
              </w:rPr>
            </w:pPr>
            <w:r w:rsidRPr="00AC550C">
              <w:rPr>
                <w:i/>
                <w:lang w:val="ro-RO"/>
              </w:rPr>
              <w:t>Proekt işi</w:t>
            </w:r>
            <w:r>
              <w:rPr>
                <w:i/>
                <w:lang w:val="ro-RO"/>
              </w:rPr>
              <w:t>.</w:t>
            </w:r>
            <w:r w:rsidRPr="00AC550C">
              <w:rPr>
                <w:b/>
                <w:i/>
                <w:caps/>
                <w:lang w:val="ro-RO"/>
              </w:rPr>
              <w:t xml:space="preserve"> </w:t>
            </w:r>
            <w:r w:rsidRPr="00AC550C">
              <w:rPr>
                <w:lang w:val="ro-RO"/>
              </w:rPr>
              <w:t xml:space="preserve">İntervyu. </w:t>
            </w:r>
            <w:r>
              <w:rPr>
                <w:lang w:val="tr-TR"/>
              </w:rPr>
              <w:t>(Üüredicinin bakışına görä).</w:t>
            </w:r>
          </w:p>
        </w:tc>
        <w:tc>
          <w:tcPr>
            <w:tcW w:w="992" w:type="dxa"/>
            <w:shd w:val="clear" w:color="auto" w:fill="auto"/>
          </w:tcPr>
          <w:p w14:paraId="52A7703F" w14:textId="77777777" w:rsidR="008E1DD5" w:rsidRPr="00BF134A" w:rsidRDefault="008E1DD5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C89F806" w14:textId="77777777" w:rsidR="008E1DD5" w:rsidRDefault="008E1DD5" w:rsidP="00C92132">
            <w:pPr>
              <w:rPr>
                <w:i/>
                <w:lang w:val="ro-RO"/>
              </w:rPr>
            </w:pPr>
          </w:p>
        </w:tc>
      </w:tr>
      <w:tr w:rsidR="00C92132" w:rsidRPr="00AC550C" w14:paraId="65F7D291" w14:textId="77777777" w:rsidTr="001C0D19">
        <w:trPr>
          <w:cantSplit/>
          <w:trHeight w:val="120"/>
        </w:trPr>
        <w:tc>
          <w:tcPr>
            <w:tcW w:w="1129" w:type="dxa"/>
            <w:vMerge w:val="restart"/>
            <w:shd w:val="clear" w:color="auto" w:fill="auto"/>
          </w:tcPr>
          <w:p w14:paraId="2D24D700" w14:textId="77777777" w:rsidR="00C92132" w:rsidRPr="008E1DD5" w:rsidRDefault="00C92132" w:rsidP="00C92132">
            <w:pPr>
              <w:jc w:val="center"/>
            </w:pPr>
            <w:r w:rsidRPr="008E1DD5">
              <w:t>1</w:t>
            </w:r>
          </w:p>
          <w:p w14:paraId="7958E9AC" w14:textId="77777777" w:rsidR="00C92132" w:rsidRPr="008E1DD5" w:rsidRDefault="00C92132" w:rsidP="00C92132">
            <w:pPr>
              <w:jc w:val="center"/>
            </w:pPr>
            <w:r w:rsidRPr="008E1DD5">
              <w:t>2</w:t>
            </w:r>
          </w:p>
          <w:p w14:paraId="6309610C" w14:textId="77777777" w:rsidR="00C92132" w:rsidRPr="008E1DD5" w:rsidRDefault="00C92132" w:rsidP="00C92132">
            <w:pPr>
              <w:jc w:val="center"/>
            </w:pPr>
            <w:r w:rsidRPr="008E1DD5">
              <w:t>3</w:t>
            </w:r>
          </w:p>
          <w:p w14:paraId="79DCE30C" w14:textId="77777777" w:rsidR="00C92132" w:rsidRPr="008E1DD5" w:rsidRDefault="00C92132" w:rsidP="00C92132">
            <w:pPr>
              <w:jc w:val="center"/>
            </w:pPr>
            <w:r w:rsidRPr="008E1DD5">
              <w:t>4</w:t>
            </w:r>
          </w:p>
          <w:p w14:paraId="29FF2D76" w14:textId="77777777" w:rsidR="00C92132" w:rsidRPr="00A84C58" w:rsidRDefault="00C92132" w:rsidP="00C92132">
            <w:pPr>
              <w:ind w:left="34" w:hanging="142"/>
              <w:jc w:val="center"/>
              <w:rPr>
                <w:i/>
                <w:lang w:val="ro-RO"/>
              </w:rPr>
            </w:pPr>
            <w:r>
              <w:rPr>
                <w:lang w:val="tr-TR"/>
              </w:rPr>
              <w:t xml:space="preserve">  </w:t>
            </w:r>
            <w:r w:rsidRPr="008E1DD5">
              <w:rPr>
                <w:lang w:val="tr-TR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D7FC323" w14:textId="77777777" w:rsidR="00C92132" w:rsidRPr="004E6F06" w:rsidRDefault="00C92132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1.1</w:t>
            </w:r>
          </w:p>
          <w:p w14:paraId="696DE330" w14:textId="77777777" w:rsidR="00C92132" w:rsidRPr="004E6F06" w:rsidRDefault="00C92132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1.5</w:t>
            </w:r>
          </w:p>
          <w:p w14:paraId="37B1A199" w14:textId="77777777" w:rsidR="00C92132" w:rsidRPr="004E6F06" w:rsidRDefault="00C92132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2.2</w:t>
            </w:r>
          </w:p>
          <w:p w14:paraId="34913968" w14:textId="77777777" w:rsidR="00C92132" w:rsidRPr="004E6F06" w:rsidRDefault="00C92132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3.2</w:t>
            </w:r>
          </w:p>
          <w:p w14:paraId="425427EB" w14:textId="77777777" w:rsidR="00C92132" w:rsidRPr="004E6F06" w:rsidRDefault="00C92132" w:rsidP="00C92132">
            <w:pPr>
              <w:jc w:val="center"/>
            </w:pPr>
            <w:r w:rsidRPr="004E6F06">
              <w:rPr>
                <w:lang w:val="tr-TR"/>
              </w:rPr>
              <w:t>5.5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318C33BF" w14:textId="77777777" w:rsidR="00C92132" w:rsidRPr="004E6F06" w:rsidRDefault="00C92132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4E6F06">
              <w:rPr>
                <w:b w:val="0"/>
                <w:caps w:val="0"/>
                <w:sz w:val="24"/>
                <w:szCs w:val="24"/>
              </w:rPr>
              <w:t>İşhallık</w:t>
            </w:r>
          </w:p>
        </w:tc>
        <w:tc>
          <w:tcPr>
            <w:tcW w:w="4950" w:type="dxa"/>
            <w:shd w:val="clear" w:color="auto" w:fill="auto"/>
          </w:tcPr>
          <w:p w14:paraId="6AA9E3E7" w14:textId="77777777" w:rsidR="00C92132" w:rsidRPr="008E1DD5" w:rsidRDefault="00C92132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</w:pPr>
            <w:r w:rsidRPr="004E6F06"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>İşhallık. İşhallıkların bölümneri.</w:t>
            </w:r>
          </w:p>
        </w:tc>
        <w:tc>
          <w:tcPr>
            <w:tcW w:w="4253" w:type="dxa"/>
            <w:shd w:val="clear" w:color="auto" w:fill="auto"/>
          </w:tcPr>
          <w:p w14:paraId="1298F3A1" w14:textId="77777777" w:rsidR="00C92132" w:rsidRPr="00A36CFE" w:rsidRDefault="00C92132" w:rsidP="00C92132">
            <w:pPr>
              <w:rPr>
                <w:lang w:val="tr-TR"/>
              </w:rPr>
            </w:pPr>
            <w:r>
              <w:t>Mariya Kuyumcu „Haratanka”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0C731BF" w14:textId="77777777" w:rsidR="00C92132" w:rsidRPr="00BF134A" w:rsidRDefault="00C92132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4CC2016" w14:textId="77777777" w:rsidR="00C92132" w:rsidRDefault="00C92132" w:rsidP="00C92132">
            <w:pPr>
              <w:rPr>
                <w:i/>
                <w:lang w:val="ro-RO"/>
              </w:rPr>
            </w:pPr>
          </w:p>
        </w:tc>
      </w:tr>
      <w:tr w:rsidR="00C92132" w:rsidRPr="00AC550C" w14:paraId="25EDC3EC" w14:textId="77777777" w:rsidTr="001C0D19">
        <w:trPr>
          <w:cantSplit/>
          <w:trHeight w:val="93"/>
        </w:trPr>
        <w:tc>
          <w:tcPr>
            <w:tcW w:w="1129" w:type="dxa"/>
            <w:vMerge/>
            <w:shd w:val="clear" w:color="auto" w:fill="auto"/>
          </w:tcPr>
          <w:p w14:paraId="6F55F810" w14:textId="77777777" w:rsidR="00C92132" w:rsidRPr="00A84C58" w:rsidRDefault="00C92132" w:rsidP="00C92132">
            <w:pPr>
              <w:ind w:left="34" w:hanging="142"/>
              <w:jc w:val="center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1A7386" w14:textId="77777777" w:rsidR="00C92132" w:rsidRPr="00AC550C" w:rsidRDefault="00C92132" w:rsidP="00C92132">
            <w:pPr>
              <w:rPr>
                <w:color w:val="000000"/>
                <w:lang w:val="ro-RO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21CEC34F" w14:textId="77777777" w:rsidR="00C92132" w:rsidRPr="004B43C7" w:rsidRDefault="00C92132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14276932" w14:textId="77777777" w:rsidR="00C92132" w:rsidRPr="008E1DD5" w:rsidRDefault="00C92132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</w:pPr>
            <w:r w:rsidRPr="004E6F06"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>İşha</w:t>
            </w:r>
            <w:r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 xml:space="preserve">llıkların gramatika formaları. </w:t>
            </w:r>
          </w:p>
        </w:tc>
        <w:tc>
          <w:tcPr>
            <w:tcW w:w="4253" w:type="dxa"/>
            <w:shd w:val="clear" w:color="auto" w:fill="auto"/>
          </w:tcPr>
          <w:p w14:paraId="46FB5F2E" w14:textId="77777777" w:rsidR="00C92132" w:rsidRPr="00A36CFE" w:rsidRDefault="00C92132" w:rsidP="00C92132">
            <w:pPr>
              <w:rPr>
                <w:lang w:val="tr-TR"/>
              </w:rPr>
            </w:pPr>
            <w:r>
              <w:t>Mariya Kuyumcu „Haratanka”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47F5482" w14:textId="77777777" w:rsidR="00C92132" w:rsidRPr="00BF134A" w:rsidRDefault="00C92132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3D9CF2E" w14:textId="77777777" w:rsidR="00C92132" w:rsidRDefault="00C92132" w:rsidP="00C92132">
            <w:pPr>
              <w:rPr>
                <w:i/>
                <w:lang w:val="ro-RO"/>
              </w:rPr>
            </w:pPr>
          </w:p>
        </w:tc>
      </w:tr>
      <w:tr w:rsidR="00C92132" w:rsidRPr="00AC550C" w14:paraId="2B28B277" w14:textId="77777777" w:rsidTr="001C0D19">
        <w:trPr>
          <w:cantSplit/>
          <w:trHeight w:val="93"/>
        </w:trPr>
        <w:tc>
          <w:tcPr>
            <w:tcW w:w="1129" w:type="dxa"/>
            <w:vMerge/>
            <w:shd w:val="clear" w:color="auto" w:fill="auto"/>
          </w:tcPr>
          <w:p w14:paraId="2D81EEA8" w14:textId="77777777" w:rsidR="00C92132" w:rsidRPr="00A84C58" w:rsidRDefault="00C92132" w:rsidP="00C92132">
            <w:pPr>
              <w:ind w:left="34" w:hanging="142"/>
              <w:jc w:val="center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AD662A" w14:textId="77777777" w:rsidR="00C92132" w:rsidRPr="00AC550C" w:rsidRDefault="00C92132" w:rsidP="00C92132">
            <w:pPr>
              <w:rPr>
                <w:color w:val="000000"/>
                <w:lang w:val="ro-RO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53354FDE" w14:textId="77777777" w:rsidR="00C92132" w:rsidRPr="004B43C7" w:rsidRDefault="00C92132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3F45E62B" w14:textId="77777777" w:rsidR="00C92132" w:rsidRPr="004E6F06" w:rsidRDefault="00C92132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</w:pPr>
            <w:r w:rsidRPr="004E6F06"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>İşha</w:t>
            </w:r>
            <w:r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>llıkların gramatika formaları.</w:t>
            </w:r>
          </w:p>
        </w:tc>
        <w:tc>
          <w:tcPr>
            <w:tcW w:w="4253" w:type="dxa"/>
            <w:shd w:val="clear" w:color="auto" w:fill="auto"/>
          </w:tcPr>
          <w:p w14:paraId="779BD663" w14:textId="77777777" w:rsidR="00C92132" w:rsidRPr="00A36CFE" w:rsidRDefault="00C92132" w:rsidP="00C92132">
            <w:pPr>
              <w:rPr>
                <w:lang w:val="tr-TR"/>
              </w:rPr>
            </w:pPr>
            <w:r>
              <w:t>Mariya Kuyumcu „Haratanka”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07C7AD8" w14:textId="77777777" w:rsidR="00C92132" w:rsidRDefault="00C92132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2817315" w14:textId="77777777" w:rsidR="00C92132" w:rsidRDefault="00C92132" w:rsidP="00C92132">
            <w:pPr>
              <w:rPr>
                <w:i/>
                <w:lang w:val="ro-RO"/>
              </w:rPr>
            </w:pPr>
          </w:p>
        </w:tc>
      </w:tr>
      <w:tr w:rsidR="00C92132" w:rsidRPr="00AC550C" w14:paraId="18F929E0" w14:textId="77777777" w:rsidTr="001C0D19">
        <w:trPr>
          <w:cantSplit/>
          <w:trHeight w:val="174"/>
        </w:trPr>
        <w:tc>
          <w:tcPr>
            <w:tcW w:w="1129" w:type="dxa"/>
            <w:vMerge/>
            <w:shd w:val="clear" w:color="auto" w:fill="auto"/>
          </w:tcPr>
          <w:p w14:paraId="53533DCB" w14:textId="77777777" w:rsidR="00C92132" w:rsidRPr="00A84C58" w:rsidRDefault="00C92132" w:rsidP="00C92132">
            <w:pPr>
              <w:ind w:left="34" w:hanging="142"/>
              <w:jc w:val="center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768849" w14:textId="77777777" w:rsidR="00C92132" w:rsidRPr="00AC550C" w:rsidRDefault="00C92132" w:rsidP="00C92132">
            <w:pPr>
              <w:rPr>
                <w:color w:val="000000"/>
                <w:lang w:val="ro-RO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4D5735CE" w14:textId="77777777" w:rsidR="00C92132" w:rsidRPr="004B43C7" w:rsidRDefault="00C92132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25B7FF26" w14:textId="77777777" w:rsidR="00C92132" w:rsidRPr="008E1DD5" w:rsidRDefault="00C92132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</w:pPr>
            <w:r w:rsidRPr="004E6F06"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>İşha</w:t>
            </w:r>
            <w:r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>llıkların sintaksis funkţiyası.</w:t>
            </w:r>
          </w:p>
        </w:tc>
        <w:tc>
          <w:tcPr>
            <w:tcW w:w="4253" w:type="dxa"/>
            <w:shd w:val="clear" w:color="auto" w:fill="auto"/>
          </w:tcPr>
          <w:p w14:paraId="1EC40A15" w14:textId="77777777" w:rsidR="00C92132" w:rsidRPr="00A36CFE" w:rsidRDefault="00C92132" w:rsidP="00C92132">
            <w:pPr>
              <w:rPr>
                <w:lang w:val="tr-TR"/>
              </w:rPr>
            </w:pPr>
            <w:r>
              <w:t>Mariya Kuyumcu „Haratanka”</w:t>
            </w:r>
            <w:r>
              <w:rPr>
                <w:lang w:val="tr-TR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1C380B9" w14:textId="77777777" w:rsidR="00C92132" w:rsidRPr="00BF134A" w:rsidRDefault="00C92132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42E22C8" w14:textId="77777777" w:rsidR="00C92132" w:rsidRDefault="00C92132" w:rsidP="00C92132">
            <w:pPr>
              <w:rPr>
                <w:i/>
                <w:lang w:val="ro-RO"/>
              </w:rPr>
            </w:pPr>
          </w:p>
        </w:tc>
      </w:tr>
      <w:tr w:rsidR="00C92132" w:rsidRPr="00AC550C" w14:paraId="76D96612" w14:textId="77777777" w:rsidTr="001C0D19">
        <w:trPr>
          <w:cantSplit/>
          <w:trHeight w:val="138"/>
        </w:trPr>
        <w:tc>
          <w:tcPr>
            <w:tcW w:w="1129" w:type="dxa"/>
            <w:vMerge w:val="restart"/>
            <w:shd w:val="clear" w:color="auto" w:fill="auto"/>
          </w:tcPr>
          <w:p w14:paraId="29C83A56" w14:textId="77777777" w:rsidR="00C92132" w:rsidRPr="008E1DD5" w:rsidRDefault="00C92132" w:rsidP="00C92132">
            <w:pPr>
              <w:jc w:val="center"/>
            </w:pPr>
            <w:r w:rsidRPr="008E1DD5">
              <w:t>1</w:t>
            </w:r>
          </w:p>
          <w:p w14:paraId="0172C56B" w14:textId="77777777" w:rsidR="00C92132" w:rsidRPr="008E1DD5" w:rsidRDefault="00C92132" w:rsidP="00C92132">
            <w:pPr>
              <w:jc w:val="center"/>
            </w:pPr>
            <w:r w:rsidRPr="008E1DD5">
              <w:t>2</w:t>
            </w:r>
          </w:p>
          <w:p w14:paraId="2B0C5AFC" w14:textId="77777777" w:rsidR="00C92132" w:rsidRPr="008E1DD5" w:rsidRDefault="00C92132" w:rsidP="00C92132">
            <w:pPr>
              <w:jc w:val="center"/>
            </w:pPr>
            <w:r w:rsidRPr="008E1DD5">
              <w:t>3</w:t>
            </w:r>
          </w:p>
          <w:p w14:paraId="140B4979" w14:textId="77777777" w:rsidR="00C92132" w:rsidRPr="008E1DD5" w:rsidRDefault="00C92132" w:rsidP="00C92132">
            <w:pPr>
              <w:jc w:val="center"/>
            </w:pPr>
            <w:r w:rsidRPr="008E1DD5">
              <w:lastRenderedPageBreak/>
              <w:t>4</w:t>
            </w:r>
          </w:p>
          <w:p w14:paraId="100E505C" w14:textId="77777777" w:rsidR="00C92132" w:rsidRPr="00A84C58" w:rsidRDefault="00C92132" w:rsidP="00C92132">
            <w:pPr>
              <w:ind w:left="34" w:hanging="142"/>
              <w:jc w:val="center"/>
              <w:rPr>
                <w:i/>
                <w:lang w:val="ro-RO"/>
              </w:rPr>
            </w:pPr>
            <w:r>
              <w:rPr>
                <w:lang w:val="tr-TR"/>
              </w:rPr>
              <w:t xml:space="preserve">  </w:t>
            </w:r>
            <w:r w:rsidRPr="008E1DD5">
              <w:rPr>
                <w:lang w:val="tr-TR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02D8765" w14:textId="77777777" w:rsidR="00C92132" w:rsidRPr="004E6F06" w:rsidRDefault="00C92132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lastRenderedPageBreak/>
              <w:t>1.1</w:t>
            </w:r>
          </w:p>
          <w:p w14:paraId="3DAFDEBC" w14:textId="77777777" w:rsidR="00C92132" w:rsidRPr="004E6F06" w:rsidRDefault="00C92132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1.5</w:t>
            </w:r>
          </w:p>
          <w:p w14:paraId="1F009480" w14:textId="77777777" w:rsidR="00C92132" w:rsidRPr="004E6F06" w:rsidRDefault="00C92132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t>2.2</w:t>
            </w:r>
          </w:p>
          <w:p w14:paraId="744DA526" w14:textId="77777777" w:rsidR="00C92132" w:rsidRPr="004E6F06" w:rsidRDefault="00C92132" w:rsidP="00C92132">
            <w:pPr>
              <w:jc w:val="center"/>
              <w:rPr>
                <w:lang w:val="tr-TR"/>
              </w:rPr>
            </w:pPr>
            <w:r w:rsidRPr="004E6F06">
              <w:rPr>
                <w:lang w:val="tr-TR"/>
              </w:rPr>
              <w:lastRenderedPageBreak/>
              <w:t>3.2</w:t>
            </w:r>
          </w:p>
          <w:p w14:paraId="61C59AEA" w14:textId="77777777" w:rsidR="00C92132" w:rsidRPr="004E6F06" w:rsidRDefault="00C92132" w:rsidP="00C92132">
            <w:pPr>
              <w:jc w:val="center"/>
            </w:pPr>
            <w:r w:rsidRPr="004E6F06">
              <w:rPr>
                <w:lang w:val="tr-TR"/>
              </w:rPr>
              <w:t>5.5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74D4E370" w14:textId="77777777" w:rsidR="00C92132" w:rsidRPr="004E6F06" w:rsidRDefault="00C92132" w:rsidP="001C0D19">
            <w:pPr>
              <w:pStyle w:val="clasa"/>
              <w:spacing w:before="0" w:after="0"/>
              <w:ind w:left="113" w:right="113"/>
              <w:rPr>
                <w:b w:val="0"/>
                <w:caps w:val="0"/>
                <w:sz w:val="24"/>
                <w:szCs w:val="24"/>
              </w:rPr>
            </w:pPr>
            <w:r w:rsidRPr="004E6F06">
              <w:rPr>
                <w:b w:val="0"/>
                <w:caps w:val="0"/>
                <w:sz w:val="24"/>
                <w:szCs w:val="24"/>
              </w:rPr>
              <w:lastRenderedPageBreak/>
              <w:t>Yardımcı söz payları</w:t>
            </w:r>
          </w:p>
        </w:tc>
        <w:tc>
          <w:tcPr>
            <w:tcW w:w="4950" w:type="dxa"/>
            <w:shd w:val="clear" w:color="auto" w:fill="auto"/>
          </w:tcPr>
          <w:p w14:paraId="26263720" w14:textId="77777777" w:rsidR="00C92132" w:rsidRPr="004E6F06" w:rsidRDefault="00C92132" w:rsidP="00C92132">
            <w:pPr>
              <w:pStyle w:val="clasa"/>
              <w:spacing w:before="0" w:after="0"/>
              <w:contextualSpacing/>
              <w:jc w:val="left"/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</w:pPr>
            <w:r w:rsidRPr="004E6F06"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 xml:space="preserve">Yardımcı söz payları. </w:t>
            </w:r>
            <w:r w:rsidRPr="008C795B"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>Baalayıc</w:t>
            </w:r>
            <w:r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>ılar. Baalayıcıların çeşitleri.</w:t>
            </w:r>
          </w:p>
        </w:tc>
        <w:tc>
          <w:tcPr>
            <w:tcW w:w="4253" w:type="dxa"/>
            <w:shd w:val="clear" w:color="auto" w:fill="auto"/>
          </w:tcPr>
          <w:p w14:paraId="231D8EC8" w14:textId="77777777" w:rsidR="00C92132" w:rsidRPr="00AC550C" w:rsidRDefault="00C92132" w:rsidP="00C92132">
            <w:pPr>
              <w:rPr>
                <w:i/>
                <w:lang w:val="ro-RO"/>
              </w:rPr>
            </w:pPr>
            <w:r w:rsidRPr="00362109">
              <w:rPr>
                <w:lang w:val="en-US"/>
              </w:rPr>
              <w:t>Fabula Petr</w:t>
            </w:r>
            <w:r>
              <w:rPr>
                <w:lang w:val="en-US"/>
              </w:rPr>
              <w:t>i Çebotar-Gagauz „Eşek hem koç”.</w:t>
            </w:r>
          </w:p>
        </w:tc>
        <w:tc>
          <w:tcPr>
            <w:tcW w:w="992" w:type="dxa"/>
            <w:shd w:val="clear" w:color="auto" w:fill="auto"/>
          </w:tcPr>
          <w:p w14:paraId="3FFB656C" w14:textId="77777777" w:rsidR="00C92132" w:rsidRPr="00BF134A" w:rsidRDefault="00C92132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A6EC71D" w14:textId="77777777" w:rsidR="00C92132" w:rsidRDefault="00C92132" w:rsidP="00C92132">
            <w:pPr>
              <w:rPr>
                <w:i/>
                <w:lang w:val="ro-RO"/>
              </w:rPr>
            </w:pPr>
          </w:p>
        </w:tc>
      </w:tr>
      <w:tr w:rsidR="00C92132" w:rsidRPr="00AC550C" w14:paraId="473532D4" w14:textId="77777777" w:rsidTr="00C92132">
        <w:trPr>
          <w:cantSplit/>
          <w:trHeight w:val="129"/>
        </w:trPr>
        <w:tc>
          <w:tcPr>
            <w:tcW w:w="1129" w:type="dxa"/>
            <w:vMerge/>
            <w:shd w:val="clear" w:color="auto" w:fill="auto"/>
          </w:tcPr>
          <w:p w14:paraId="0D2DA5C5" w14:textId="77777777" w:rsidR="00C92132" w:rsidRPr="00A84C58" w:rsidRDefault="00C92132" w:rsidP="00C92132">
            <w:pPr>
              <w:ind w:left="34" w:hanging="142"/>
              <w:jc w:val="center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3D3954" w14:textId="77777777" w:rsidR="00C92132" w:rsidRPr="00AC550C" w:rsidRDefault="00C92132" w:rsidP="00C9213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66CD1F49" w14:textId="77777777" w:rsidR="00C92132" w:rsidRPr="004B43C7" w:rsidRDefault="00C92132" w:rsidP="00C92132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66361034" w14:textId="77777777" w:rsidR="00C92132" w:rsidRPr="00AC550C" w:rsidRDefault="00C92132" w:rsidP="00C92132">
            <w:pPr>
              <w:pStyle w:val="clasa"/>
              <w:spacing w:before="0" w:after="0"/>
              <w:jc w:val="left"/>
              <w:rPr>
                <w:rFonts w:eastAsia="MinionPro-Regular"/>
                <w:color w:val="000000"/>
              </w:rPr>
            </w:pPr>
            <w:r w:rsidRPr="004E6F06"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>Ardlaflar.  Modal laflar. Paycıklar.</w:t>
            </w:r>
          </w:p>
        </w:tc>
        <w:tc>
          <w:tcPr>
            <w:tcW w:w="4253" w:type="dxa"/>
            <w:shd w:val="clear" w:color="auto" w:fill="auto"/>
          </w:tcPr>
          <w:p w14:paraId="43188F2E" w14:textId="77777777" w:rsidR="00C92132" w:rsidRPr="00AC550C" w:rsidRDefault="00C92132" w:rsidP="00C92132">
            <w:pPr>
              <w:rPr>
                <w:i/>
                <w:lang w:val="ro-RO"/>
              </w:rPr>
            </w:pPr>
            <w:r w:rsidRPr="00362109">
              <w:rPr>
                <w:lang w:val="en-US"/>
              </w:rPr>
              <w:t>Petr</w:t>
            </w:r>
            <w:r>
              <w:rPr>
                <w:lang w:val="en-US"/>
              </w:rPr>
              <w:t>i Çebotar-Gagauz „Eşek hem koç”.</w:t>
            </w:r>
          </w:p>
        </w:tc>
        <w:tc>
          <w:tcPr>
            <w:tcW w:w="992" w:type="dxa"/>
            <w:shd w:val="clear" w:color="auto" w:fill="auto"/>
          </w:tcPr>
          <w:p w14:paraId="2039ADF5" w14:textId="77777777" w:rsidR="00C92132" w:rsidRDefault="00C92132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FD3461A" w14:textId="77777777" w:rsidR="00C92132" w:rsidRDefault="00C92132" w:rsidP="00C92132">
            <w:pPr>
              <w:rPr>
                <w:i/>
                <w:lang w:val="ro-RO"/>
              </w:rPr>
            </w:pPr>
          </w:p>
        </w:tc>
      </w:tr>
      <w:tr w:rsidR="00C92132" w:rsidRPr="00AC550C" w14:paraId="38399494" w14:textId="77777777" w:rsidTr="00C92132">
        <w:trPr>
          <w:cantSplit/>
          <w:trHeight w:val="129"/>
        </w:trPr>
        <w:tc>
          <w:tcPr>
            <w:tcW w:w="1129" w:type="dxa"/>
            <w:vMerge/>
            <w:shd w:val="clear" w:color="auto" w:fill="auto"/>
          </w:tcPr>
          <w:p w14:paraId="5EEBD19F" w14:textId="77777777" w:rsidR="00C92132" w:rsidRPr="00A84C58" w:rsidRDefault="00C92132" w:rsidP="00C92132">
            <w:pPr>
              <w:ind w:left="34" w:hanging="142"/>
              <w:jc w:val="center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D59C1A" w14:textId="77777777" w:rsidR="00C92132" w:rsidRPr="00AC550C" w:rsidRDefault="00C92132" w:rsidP="00C9213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78D25507" w14:textId="77777777" w:rsidR="00C92132" w:rsidRPr="004B43C7" w:rsidRDefault="00C92132" w:rsidP="00C92132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3814E79A" w14:textId="77777777" w:rsidR="00C92132" w:rsidRPr="004E6F06" w:rsidRDefault="00C92132" w:rsidP="00C92132">
            <w:pPr>
              <w:pStyle w:val="clasa"/>
              <w:spacing w:before="0" w:after="0"/>
              <w:jc w:val="left"/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</w:pPr>
            <w:r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  <w:t>Duygucular.</w:t>
            </w:r>
          </w:p>
        </w:tc>
        <w:tc>
          <w:tcPr>
            <w:tcW w:w="4253" w:type="dxa"/>
            <w:shd w:val="clear" w:color="auto" w:fill="auto"/>
          </w:tcPr>
          <w:p w14:paraId="1505D4BE" w14:textId="77777777" w:rsidR="00C92132" w:rsidRPr="00362109" w:rsidRDefault="00C92132" w:rsidP="00C92132">
            <w:pPr>
              <w:rPr>
                <w:lang w:val="en-US"/>
              </w:rPr>
            </w:pPr>
            <w:r w:rsidRPr="00362109">
              <w:rPr>
                <w:lang w:val="en-US"/>
              </w:rPr>
              <w:t>Petr</w:t>
            </w:r>
            <w:r>
              <w:rPr>
                <w:lang w:val="en-US"/>
              </w:rPr>
              <w:t>i Çebotar-Gagauz “Çoban hem koyun”.</w:t>
            </w:r>
          </w:p>
        </w:tc>
        <w:tc>
          <w:tcPr>
            <w:tcW w:w="992" w:type="dxa"/>
            <w:shd w:val="clear" w:color="auto" w:fill="auto"/>
          </w:tcPr>
          <w:p w14:paraId="1BBF2FAD" w14:textId="77777777" w:rsidR="00C92132" w:rsidRDefault="00C92132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094D199" w14:textId="77777777" w:rsidR="00C92132" w:rsidRDefault="00C92132" w:rsidP="00C92132">
            <w:pPr>
              <w:rPr>
                <w:i/>
                <w:lang w:val="ro-RO"/>
              </w:rPr>
            </w:pPr>
          </w:p>
        </w:tc>
      </w:tr>
      <w:tr w:rsidR="00C92132" w:rsidRPr="00AC550C" w14:paraId="55E2DC45" w14:textId="77777777" w:rsidTr="00C92132">
        <w:trPr>
          <w:cantSplit/>
          <w:trHeight w:val="129"/>
        </w:trPr>
        <w:tc>
          <w:tcPr>
            <w:tcW w:w="1129" w:type="dxa"/>
            <w:vMerge/>
            <w:shd w:val="clear" w:color="auto" w:fill="auto"/>
          </w:tcPr>
          <w:p w14:paraId="1405BBDF" w14:textId="77777777" w:rsidR="00C92132" w:rsidRPr="00A84C58" w:rsidRDefault="00C92132" w:rsidP="00C92132">
            <w:pPr>
              <w:ind w:left="34" w:hanging="142"/>
              <w:jc w:val="center"/>
              <w:rPr>
                <w:i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052624" w14:textId="77777777" w:rsidR="00C92132" w:rsidRPr="00AC550C" w:rsidRDefault="00C92132" w:rsidP="00C9213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</w:tcPr>
          <w:p w14:paraId="4F94FB88" w14:textId="77777777" w:rsidR="00C92132" w:rsidRPr="004B43C7" w:rsidRDefault="00C92132" w:rsidP="00C92132">
            <w:pPr>
              <w:pStyle w:val="clasa"/>
              <w:spacing w:before="0" w:after="0"/>
              <w:ind w:left="113" w:right="113"/>
              <w:rPr>
                <w:b w:val="0"/>
                <w:caps w:val="0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14:paraId="2182830C" w14:textId="77777777" w:rsidR="00C92132" w:rsidRDefault="00C92132" w:rsidP="00C92132">
            <w:pPr>
              <w:pStyle w:val="clasa"/>
              <w:spacing w:before="0" w:after="0"/>
              <w:jc w:val="left"/>
              <w:rPr>
                <w:b w:val="0"/>
                <w:i w:val="0"/>
                <w:caps w:val="0"/>
                <w:color w:val="000000"/>
                <w:sz w:val="24"/>
                <w:szCs w:val="24"/>
                <w:lang w:val="de-DE"/>
              </w:rPr>
            </w:pPr>
            <w:r w:rsidRPr="00362109">
              <w:rPr>
                <w:b w:val="0"/>
                <w:i w:val="0"/>
                <w:caps w:val="0"/>
              </w:rPr>
              <w:t>Bütünneştirici urok.</w:t>
            </w:r>
          </w:p>
        </w:tc>
        <w:tc>
          <w:tcPr>
            <w:tcW w:w="4253" w:type="dxa"/>
            <w:shd w:val="clear" w:color="auto" w:fill="auto"/>
          </w:tcPr>
          <w:p w14:paraId="26EA39C1" w14:textId="77777777" w:rsidR="00C92132" w:rsidRPr="00362109" w:rsidRDefault="00C92132" w:rsidP="00C92132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02B66527" w14:textId="77777777" w:rsidR="00C92132" w:rsidRDefault="00C92132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A5339F3" w14:textId="77777777" w:rsidR="00C92132" w:rsidRDefault="00C92132" w:rsidP="00C92132">
            <w:pPr>
              <w:rPr>
                <w:i/>
                <w:lang w:val="ro-RO"/>
              </w:rPr>
            </w:pPr>
          </w:p>
        </w:tc>
      </w:tr>
      <w:tr w:rsidR="00C92132" w:rsidRPr="00AC550C" w14:paraId="6D78F097" w14:textId="77777777" w:rsidTr="001C0D19">
        <w:trPr>
          <w:cantSplit/>
          <w:trHeight w:val="330"/>
        </w:trPr>
        <w:tc>
          <w:tcPr>
            <w:tcW w:w="1129" w:type="dxa"/>
            <w:vMerge w:val="restart"/>
            <w:shd w:val="clear" w:color="auto" w:fill="auto"/>
          </w:tcPr>
          <w:p w14:paraId="7B292E5C" w14:textId="77777777" w:rsidR="00C92132" w:rsidRPr="00607D99" w:rsidRDefault="00C92132" w:rsidP="00C92132">
            <w:pPr>
              <w:jc w:val="center"/>
              <w:rPr>
                <w:sz w:val="20"/>
                <w:szCs w:val="20"/>
              </w:rPr>
            </w:pPr>
            <w:r w:rsidRPr="00607D99">
              <w:rPr>
                <w:sz w:val="20"/>
                <w:szCs w:val="20"/>
              </w:rPr>
              <w:t>1</w:t>
            </w:r>
          </w:p>
          <w:p w14:paraId="75E483D1" w14:textId="77777777" w:rsidR="00C92132" w:rsidRPr="00607D99" w:rsidRDefault="00C92132" w:rsidP="00C92132">
            <w:pPr>
              <w:jc w:val="center"/>
              <w:rPr>
                <w:sz w:val="20"/>
                <w:szCs w:val="20"/>
              </w:rPr>
            </w:pPr>
            <w:r w:rsidRPr="00607D99">
              <w:rPr>
                <w:sz w:val="20"/>
                <w:szCs w:val="20"/>
              </w:rPr>
              <w:t>2</w:t>
            </w:r>
          </w:p>
          <w:p w14:paraId="5AA1E7A1" w14:textId="77777777" w:rsidR="00C92132" w:rsidRPr="00607D99" w:rsidRDefault="00C92132" w:rsidP="00C92132">
            <w:pPr>
              <w:jc w:val="center"/>
              <w:rPr>
                <w:sz w:val="20"/>
                <w:szCs w:val="20"/>
              </w:rPr>
            </w:pPr>
            <w:r w:rsidRPr="00607D99">
              <w:rPr>
                <w:sz w:val="20"/>
                <w:szCs w:val="20"/>
              </w:rPr>
              <w:t>3</w:t>
            </w:r>
          </w:p>
          <w:p w14:paraId="103FEB53" w14:textId="77777777" w:rsidR="00C92132" w:rsidRPr="00607D99" w:rsidRDefault="00C92132" w:rsidP="00C92132">
            <w:pPr>
              <w:jc w:val="center"/>
              <w:rPr>
                <w:sz w:val="20"/>
                <w:szCs w:val="20"/>
              </w:rPr>
            </w:pPr>
            <w:r w:rsidRPr="00607D9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F338ED6" w14:textId="77777777" w:rsidR="00C92132" w:rsidRPr="00607D99" w:rsidRDefault="00C92132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607D99">
              <w:rPr>
                <w:sz w:val="20"/>
                <w:szCs w:val="20"/>
                <w:lang w:val="tr-TR"/>
              </w:rPr>
              <w:t>2.2</w:t>
            </w:r>
          </w:p>
          <w:p w14:paraId="77FBB714" w14:textId="77777777" w:rsidR="00C92132" w:rsidRPr="00607D99" w:rsidRDefault="00C92132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607D99">
              <w:rPr>
                <w:sz w:val="20"/>
                <w:szCs w:val="20"/>
                <w:lang w:val="tr-TR"/>
              </w:rPr>
              <w:t>3.5</w:t>
            </w:r>
          </w:p>
          <w:p w14:paraId="0EAB668A" w14:textId="77777777" w:rsidR="00C92132" w:rsidRPr="00607D99" w:rsidRDefault="00C92132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607D99">
              <w:rPr>
                <w:sz w:val="20"/>
                <w:szCs w:val="20"/>
                <w:lang w:val="tr-TR"/>
              </w:rPr>
              <w:t>4.3</w:t>
            </w:r>
          </w:p>
          <w:p w14:paraId="608981BD" w14:textId="77777777" w:rsidR="00C92132" w:rsidRPr="00607D99" w:rsidRDefault="00C92132" w:rsidP="00C92132">
            <w:pPr>
              <w:jc w:val="center"/>
              <w:rPr>
                <w:sz w:val="20"/>
                <w:szCs w:val="20"/>
                <w:lang w:val="tr-TR"/>
              </w:rPr>
            </w:pPr>
            <w:r w:rsidRPr="00607D99">
              <w:rPr>
                <w:sz w:val="20"/>
                <w:szCs w:val="20"/>
                <w:lang w:val="tr-TR"/>
              </w:rPr>
              <w:t>5.2</w:t>
            </w:r>
          </w:p>
        </w:tc>
        <w:tc>
          <w:tcPr>
            <w:tcW w:w="1145" w:type="dxa"/>
            <w:vMerge w:val="restart"/>
            <w:shd w:val="clear" w:color="auto" w:fill="auto"/>
            <w:textDirection w:val="btLr"/>
            <w:vAlign w:val="center"/>
          </w:tcPr>
          <w:p w14:paraId="1643260D" w14:textId="77777777" w:rsidR="00C92132" w:rsidRPr="004E6F06" w:rsidRDefault="00C92132" w:rsidP="001C0D19">
            <w:pPr>
              <w:ind w:left="113" w:right="113"/>
              <w:jc w:val="center"/>
              <w:rPr>
                <w:i/>
              </w:rPr>
            </w:pPr>
            <w:r w:rsidRPr="004E6F06">
              <w:rPr>
                <w:i/>
              </w:rPr>
              <w:t>Çıkış notası</w:t>
            </w:r>
          </w:p>
          <w:p w14:paraId="291773E7" w14:textId="77777777" w:rsidR="00C92132" w:rsidRPr="004E6F06" w:rsidRDefault="00C92132" w:rsidP="001C0D19">
            <w:pPr>
              <w:ind w:left="1007" w:right="113"/>
              <w:jc w:val="center"/>
              <w:rPr>
                <w:i/>
                <w:color w:val="000000"/>
              </w:rPr>
            </w:pPr>
          </w:p>
        </w:tc>
        <w:tc>
          <w:tcPr>
            <w:tcW w:w="4950" w:type="dxa"/>
            <w:shd w:val="clear" w:color="auto" w:fill="auto"/>
          </w:tcPr>
          <w:p w14:paraId="03C61AB8" w14:textId="77777777" w:rsidR="00C92132" w:rsidRPr="007E7C8A" w:rsidRDefault="00C92132" w:rsidP="00C92132">
            <w:pPr>
              <w:rPr>
                <w:b/>
                <w:color w:val="0070C0"/>
                <w:u w:val="single"/>
                <w:lang w:val="tr-TR"/>
              </w:rPr>
            </w:pPr>
            <w:r w:rsidRPr="007E7C8A">
              <w:rPr>
                <w:b/>
                <w:i/>
                <w:color w:val="0070C0"/>
                <w:lang w:val="tr-TR"/>
              </w:rPr>
              <w:t>TESTLEMÄK.</w:t>
            </w:r>
            <w:r>
              <w:rPr>
                <w:b/>
                <w:i/>
                <w:color w:val="0070C0"/>
                <w:lang w:val="tr-TR"/>
              </w:rPr>
              <w:t xml:space="preserve"> Sumativ kantarlaması.</w:t>
            </w:r>
          </w:p>
        </w:tc>
        <w:tc>
          <w:tcPr>
            <w:tcW w:w="4253" w:type="dxa"/>
            <w:shd w:val="clear" w:color="auto" w:fill="auto"/>
          </w:tcPr>
          <w:p w14:paraId="61FBC85A" w14:textId="77777777" w:rsidR="00C92132" w:rsidRPr="00AC550C" w:rsidRDefault="00C92132" w:rsidP="00C92132">
            <w:pPr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134217CA" w14:textId="77777777" w:rsidR="00C92132" w:rsidRDefault="00C92132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99753DB" w14:textId="77777777" w:rsidR="00C92132" w:rsidRDefault="00C92132" w:rsidP="00C92132">
            <w:pPr>
              <w:rPr>
                <w:i/>
                <w:lang w:val="ro-RO"/>
              </w:rPr>
            </w:pPr>
          </w:p>
        </w:tc>
      </w:tr>
      <w:tr w:rsidR="00C92132" w:rsidRPr="00AC550C" w14:paraId="0D55A741" w14:textId="77777777" w:rsidTr="001C0D19">
        <w:trPr>
          <w:cantSplit/>
          <w:trHeight w:val="587"/>
        </w:trPr>
        <w:tc>
          <w:tcPr>
            <w:tcW w:w="1129" w:type="dxa"/>
            <w:vMerge/>
            <w:shd w:val="clear" w:color="auto" w:fill="auto"/>
          </w:tcPr>
          <w:p w14:paraId="53B2D09B" w14:textId="77777777" w:rsidR="00C92132" w:rsidRPr="00607D99" w:rsidRDefault="00C92132" w:rsidP="00C921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F9BEFA" w14:textId="77777777" w:rsidR="00C92132" w:rsidRPr="00607D99" w:rsidRDefault="00C92132" w:rsidP="00C92132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45" w:type="dxa"/>
            <w:vMerge/>
            <w:shd w:val="clear" w:color="auto" w:fill="auto"/>
            <w:textDirection w:val="btLr"/>
            <w:vAlign w:val="center"/>
          </w:tcPr>
          <w:p w14:paraId="4120292E" w14:textId="77777777" w:rsidR="00C92132" w:rsidRPr="004E6F06" w:rsidRDefault="00C92132" w:rsidP="001C0D19">
            <w:pPr>
              <w:ind w:left="113" w:right="113"/>
              <w:jc w:val="center"/>
              <w:rPr>
                <w:i/>
              </w:rPr>
            </w:pPr>
          </w:p>
        </w:tc>
        <w:tc>
          <w:tcPr>
            <w:tcW w:w="4950" w:type="dxa"/>
            <w:shd w:val="clear" w:color="auto" w:fill="auto"/>
          </w:tcPr>
          <w:p w14:paraId="09D89192" w14:textId="77777777" w:rsidR="00C92132" w:rsidRPr="007E7C8A" w:rsidRDefault="00C92132" w:rsidP="00C92132">
            <w:pPr>
              <w:rPr>
                <w:b/>
                <w:i/>
                <w:color w:val="0070C0"/>
                <w:lang w:val="tr-TR"/>
              </w:rPr>
            </w:pPr>
            <w:r w:rsidRPr="008C14D4">
              <w:rPr>
                <w:b/>
                <w:iCs/>
                <w:lang w:val="en-US"/>
              </w:rPr>
              <w:t>Yannışlıklara görä iş.</w:t>
            </w:r>
          </w:p>
        </w:tc>
        <w:tc>
          <w:tcPr>
            <w:tcW w:w="4253" w:type="dxa"/>
            <w:shd w:val="clear" w:color="auto" w:fill="auto"/>
          </w:tcPr>
          <w:p w14:paraId="545548EF" w14:textId="77777777" w:rsidR="00C92132" w:rsidRPr="00AC550C" w:rsidRDefault="00C92132" w:rsidP="00C92132">
            <w:pPr>
              <w:rPr>
                <w:i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66DBC9D2" w14:textId="77777777" w:rsidR="00C92132" w:rsidRDefault="00C92132" w:rsidP="00C9213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8DA64B1" w14:textId="77777777" w:rsidR="00C92132" w:rsidRDefault="00C92132" w:rsidP="00C92132">
            <w:pPr>
              <w:rPr>
                <w:i/>
                <w:lang w:val="ro-RO"/>
              </w:rPr>
            </w:pPr>
          </w:p>
        </w:tc>
      </w:tr>
      <w:tr w:rsidR="00C92132" w:rsidRPr="00AC550C" w14:paraId="5365E255" w14:textId="77777777" w:rsidTr="001C0D19">
        <w:trPr>
          <w:cantSplit/>
          <w:trHeight w:val="102"/>
        </w:trPr>
        <w:tc>
          <w:tcPr>
            <w:tcW w:w="1129" w:type="dxa"/>
            <w:shd w:val="clear" w:color="auto" w:fill="auto"/>
          </w:tcPr>
          <w:p w14:paraId="29FE30FF" w14:textId="77777777" w:rsidR="00C92132" w:rsidRPr="00A14013" w:rsidRDefault="00C92132" w:rsidP="00C92132">
            <w:pPr>
              <w:jc w:val="center"/>
              <w:rPr>
                <w:sz w:val="16"/>
                <w:szCs w:val="16"/>
              </w:rPr>
            </w:pPr>
            <w:r w:rsidRPr="00A14013">
              <w:rPr>
                <w:sz w:val="16"/>
                <w:szCs w:val="16"/>
              </w:rPr>
              <w:t>1</w:t>
            </w:r>
          </w:p>
          <w:p w14:paraId="17AA6BF3" w14:textId="77777777" w:rsidR="00C92132" w:rsidRPr="00A14013" w:rsidRDefault="00C92132" w:rsidP="00C92132">
            <w:pPr>
              <w:jc w:val="center"/>
              <w:rPr>
                <w:sz w:val="16"/>
                <w:szCs w:val="16"/>
              </w:rPr>
            </w:pPr>
            <w:r w:rsidRPr="00A14013">
              <w:rPr>
                <w:sz w:val="16"/>
                <w:szCs w:val="16"/>
              </w:rPr>
              <w:t>2</w:t>
            </w:r>
          </w:p>
          <w:p w14:paraId="7FFBFD6D" w14:textId="77777777" w:rsidR="00C92132" w:rsidRPr="00A14013" w:rsidRDefault="00C92132" w:rsidP="00C92132">
            <w:pPr>
              <w:jc w:val="center"/>
              <w:rPr>
                <w:sz w:val="16"/>
                <w:szCs w:val="16"/>
              </w:rPr>
            </w:pPr>
            <w:r w:rsidRPr="00A14013">
              <w:rPr>
                <w:sz w:val="16"/>
                <w:szCs w:val="16"/>
              </w:rPr>
              <w:t>3</w:t>
            </w:r>
          </w:p>
          <w:p w14:paraId="013628A0" w14:textId="77777777" w:rsidR="00C92132" w:rsidRPr="00A14013" w:rsidRDefault="00C92132" w:rsidP="00C92132">
            <w:pPr>
              <w:jc w:val="center"/>
              <w:rPr>
                <w:sz w:val="16"/>
                <w:szCs w:val="16"/>
              </w:rPr>
            </w:pPr>
            <w:r w:rsidRPr="00A14013">
              <w:rPr>
                <w:sz w:val="16"/>
                <w:szCs w:val="16"/>
              </w:rPr>
              <w:t>4</w:t>
            </w:r>
          </w:p>
          <w:p w14:paraId="15C13681" w14:textId="77777777" w:rsidR="00C92132" w:rsidRPr="0022053F" w:rsidRDefault="00C92132" w:rsidP="00C92132">
            <w:pPr>
              <w:jc w:val="center"/>
              <w:rPr>
                <w:sz w:val="16"/>
                <w:szCs w:val="16"/>
                <w:lang w:val="tr-TR"/>
              </w:rPr>
            </w:pPr>
            <w:r w:rsidRPr="00A14013">
              <w:rPr>
                <w:sz w:val="16"/>
                <w:szCs w:val="16"/>
                <w:lang w:val="tr-TR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054A511" w14:textId="77777777" w:rsidR="00C92132" w:rsidRPr="004B43C7" w:rsidRDefault="00C92132" w:rsidP="00C92132">
            <w:pPr>
              <w:jc w:val="center"/>
              <w:rPr>
                <w:color w:val="000000"/>
              </w:rPr>
            </w:pPr>
            <w:r w:rsidRPr="004B43C7">
              <w:rPr>
                <w:color w:val="000000"/>
              </w:rPr>
              <w:t>2.5</w:t>
            </w:r>
          </w:p>
          <w:p w14:paraId="3A4D56FA" w14:textId="77777777" w:rsidR="00C92132" w:rsidRPr="004B43C7" w:rsidRDefault="00C92132" w:rsidP="00C92132">
            <w:pPr>
              <w:jc w:val="center"/>
              <w:rPr>
                <w:color w:val="000000"/>
              </w:rPr>
            </w:pPr>
            <w:r w:rsidRPr="004B43C7">
              <w:rPr>
                <w:color w:val="000000"/>
              </w:rPr>
              <w:t>3.4</w:t>
            </w:r>
          </w:p>
          <w:p w14:paraId="440E9631" w14:textId="77777777" w:rsidR="00C92132" w:rsidRPr="004B43C7" w:rsidRDefault="00C92132" w:rsidP="00C921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1145" w:type="dxa"/>
            <w:shd w:val="clear" w:color="auto" w:fill="auto"/>
            <w:textDirection w:val="btLr"/>
            <w:vAlign w:val="center"/>
          </w:tcPr>
          <w:p w14:paraId="7EA49E07" w14:textId="77777777" w:rsidR="00C92132" w:rsidRPr="00FF1742" w:rsidRDefault="00C92132" w:rsidP="001C0D19">
            <w:pPr>
              <w:ind w:left="391" w:right="113"/>
              <w:jc w:val="center"/>
              <w:rPr>
                <w:i/>
                <w:color w:val="000000"/>
                <w:sz w:val="18"/>
                <w:szCs w:val="18"/>
                <w:lang w:val="tr-TR"/>
              </w:rPr>
            </w:pPr>
            <w:r w:rsidRPr="00FF1742">
              <w:rPr>
                <w:i/>
                <w:color w:val="000000"/>
                <w:sz w:val="18"/>
                <w:szCs w:val="18"/>
                <w:lang w:val="tr-TR"/>
              </w:rPr>
              <w:t>Tekrarlamak yılın sonunda</w:t>
            </w:r>
          </w:p>
        </w:tc>
        <w:tc>
          <w:tcPr>
            <w:tcW w:w="4950" w:type="dxa"/>
            <w:shd w:val="clear" w:color="auto" w:fill="auto"/>
          </w:tcPr>
          <w:p w14:paraId="0C4F76A5" w14:textId="77777777" w:rsidR="00226618" w:rsidRPr="00226618" w:rsidRDefault="00C92132" w:rsidP="00226618">
            <w:pPr>
              <w:pStyle w:val="a6"/>
              <w:rPr>
                <w:lang w:val="en-US"/>
              </w:rPr>
            </w:pPr>
            <w:r w:rsidRPr="00226618">
              <w:rPr>
                <w:color w:val="000000"/>
                <w:lang w:val="en-US"/>
              </w:rPr>
              <w:t xml:space="preserve">Tekrarlamak. </w:t>
            </w:r>
            <w:r w:rsidR="00226618" w:rsidRPr="00E27F0D">
              <w:rPr>
                <w:lang w:val="tr-TR"/>
              </w:rPr>
              <w:t xml:space="preserve"> Lafetmäk stilin janraları.</w:t>
            </w:r>
            <w:r w:rsidR="00226618" w:rsidRPr="00226618">
              <w:rPr>
                <w:b/>
                <w:caps/>
                <w:lang w:val="en-US"/>
              </w:rPr>
              <w:t xml:space="preserve"> </w:t>
            </w:r>
            <w:r w:rsidR="00226618">
              <w:rPr>
                <w:lang w:val="en-US"/>
              </w:rPr>
              <w:t>Publiţistika stilin janraları.</w:t>
            </w:r>
          </w:p>
          <w:p w14:paraId="5F875468" w14:textId="77777777" w:rsidR="00C92132" w:rsidRPr="009A199F" w:rsidRDefault="00C92132" w:rsidP="00226618">
            <w:pPr>
              <w:rPr>
                <w:color w:val="000000"/>
                <w:lang w:val="en-US"/>
              </w:rPr>
            </w:pPr>
          </w:p>
        </w:tc>
        <w:tc>
          <w:tcPr>
            <w:tcW w:w="4253" w:type="dxa"/>
            <w:shd w:val="clear" w:color="auto" w:fill="auto"/>
          </w:tcPr>
          <w:p w14:paraId="65BE0A06" w14:textId="77777777" w:rsidR="00C92132" w:rsidRPr="00FF1742" w:rsidRDefault="00C92132" w:rsidP="00C92132">
            <w:pPr>
              <w:rPr>
                <w:i/>
                <w:color w:val="000000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469365C4" w14:textId="77777777" w:rsidR="00C92132" w:rsidRPr="00BF134A" w:rsidRDefault="00C92132" w:rsidP="00C92132">
            <w:pPr>
              <w:jc w:val="center"/>
              <w:rPr>
                <w:lang w:val="tr-TR"/>
              </w:rPr>
            </w:pPr>
            <w:r w:rsidRPr="00BF134A">
              <w:rPr>
                <w:lang w:val="tr-TR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FB3E506" w14:textId="77777777" w:rsidR="00C92132" w:rsidRDefault="00C92132" w:rsidP="00C92132">
            <w:pPr>
              <w:rPr>
                <w:i/>
                <w:lang w:val="ro-RO"/>
              </w:rPr>
            </w:pPr>
          </w:p>
        </w:tc>
      </w:tr>
    </w:tbl>
    <w:p w14:paraId="06A8B7D7" w14:textId="77777777" w:rsidR="00571BF6" w:rsidRPr="00571BF6" w:rsidRDefault="00571BF6" w:rsidP="00571BF6">
      <w:pPr>
        <w:rPr>
          <w:lang w:val="tr-TR"/>
        </w:rPr>
      </w:pPr>
    </w:p>
    <w:p w14:paraId="11A1683C" w14:textId="77777777" w:rsidR="00571BF6" w:rsidRDefault="00571BF6" w:rsidP="00571BF6">
      <w:pPr>
        <w:rPr>
          <w:lang w:val="tr-TR"/>
        </w:rPr>
      </w:pPr>
    </w:p>
    <w:p w14:paraId="782870F4" w14:textId="77777777" w:rsidR="00E87382" w:rsidRDefault="00571BF6" w:rsidP="00571BF6">
      <w:pPr>
        <w:pStyle w:val="ab"/>
        <w:shd w:val="clear" w:color="auto" w:fill="auto"/>
        <w:ind w:left="3989"/>
        <w:rPr>
          <w:lang w:val="tr-TR"/>
        </w:rPr>
      </w:pPr>
      <w:r>
        <w:rPr>
          <w:lang w:val="tr-TR"/>
        </w:rPr>
        <w:tab/>
      </w:r>
    </w:p>
    <w:p w14:paraId="42823275" w14:textId="77777777" w:rsidR="00571BF6" w:rsidRPr="00AF5A9E" w:rsidRDefault="00571BF6" w:rsidP="00AF5A9E">
      <w:pPr>
        <w:pStyle w:val="ab"/>
        <w:shd w:val="clear" w:color="auto" w:fill="auto"/>
        <w:spacing w:line="360" w:lineRule="auto"/>
        <w:ind w:left="3989" w:hanging="398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tr-TR"/>
        </w:rPr>
      </w:pPr>
    </w:p>
    <w:sectPr w:rsidR="00571BF6" w:rsidRPr="00AF5A9E" w:rsidSect="00984B74">
      <w:pgSz w:w="16838" w:h="11906" w:orient="landscape"/>
      <w:pgMar w:top="1135" w:right="1134" w:bottom="850" w:left="1134" w:header="708" w:footer="708" w:gutter="0"/>
      <w:pgBorders w:offsetFrom="page">
        <w:top w:val="thickThinSmallGap" w:sz="24" w:space="24" w:color="2F5496" w:themeColor="accent5" w:themeShade="BF"/>
        <w:left w:val="thickThinSmallGap" w:sz="24" w:space="24" w:color="2F5496" w:themeColor="accent5" w:themeShade="BF"/>
        <w:bottom w:val="thinThickSmallGap" w:sz="24" w:space="24" w:color="2F5496" w:themeColor="accent5" w:themeShade="BF"/>
        <w:right w:val="thinThickSmallGap" w:sz="2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5FCF"/>
    <w:multiLevelType w:val="hybridMultilevel"/>
    <w:tmpl w:val="9FECA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BD2"/>
    <w:multiLevelType w:val="hybridMultilevel"/>
    <w:tmpl w:val="63B0D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B49AB"/>
    <w:multiLevelType w:val="hybridMultilevel"/>
    <w:tmpl w:val="D4869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056EA"/>
    <w:multiLevelType w:val="hybridMultilevel"/>
    <w:tmpl w:val="BBF08C36"/>
    <w:lvl w:ilvl="0" w:tplc="C54EEF60">
      <w:start w:val="1"/>
      <w:numFmt w:val="decimal"/>
      <w:lvlText w:val="%1."/>
      <w:lvlJc w:val="left"/>
      <w:pPr>
        <w:ind w:left="760" w:hanging="360"/>
      </w:p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12C071A1"/>
    <w:multiLevelType w:val="hybridMultilevel"/>
    <w:tmpl w:val="DECCD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07383"/>
    <w:multiLevelType w:val="hybridMultilevel"/>
    <w:tmpl w:val="DBA4A42A"/>
    <w:lvl w:ilvl="0" w:tplc="50A42A6A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3D9A"/>
    <w:multiLevelType w:val="hybridMultilevel"/>
    <w:tmpl w:val="D6646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90BAF"/>
    <w:multiLevelType w:val="hybridMultilevel"/>
    <w:tmpl w:val="C12432F2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3A5E562C"/>
    <w:multiLevelType w:val="multilevel"/>
    <w:tmpl w:val="EC74D8BA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C76257"/>
    <w:multiLevelType w:val="hybridMultilevel"/>
    <w:tmpl w:val="545CAA32"/>
    <w:lvl w:ilvl="0" w:tplc="4CD89352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 w15:restartNumberingAfterBreak="0">
    <w:nsid w:val="3D3F5DF5"/>
    <w:multiLevelType w:val="hybridMultilevel"/>
    <w:tmpl w:val="A49A13C8"/>
    <w:lvl w:ilvl="0" w:tplc="4CD89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B1BEB"/>
    <w:multiLevelType w:val="hybridMultilevel"/>
    <w:tmpl w:val="36D4AC68"/>
    <w:lvl w:ilvl="0" w:tplc="C27A44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FF7CA0"/>
    <w:multiLevelType w:val="multilevel"/>
    <w:tmpl w:val="CE90E06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DC2B8B"/>
    <w:multiLevelType w:val="hybridMultilevel"/>
    <w:tmpl w:val="612E9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A3157"/>
    <w:multiLevelType w:val="hybridMultilevel"/>
    <w:tmpl w:val="02944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A39CD"/>
    <w:multiLevelType w:val="hybridMultilevel"/>
    <w:tmpl w:val="180E3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C5912"/>
    <w:multiLevelType w:val="hybridMultilevel"/>
    <w:tmpl w:val="412C9CF4"/>
    <w:lvl w:ilvl="0" w:tplc="E6D4D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129CA"/>
    <w:multiLevelType w:val="hybridMultilevel"/>
    <w:tmpl w:val="B936F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D3FB1"/>
    <w:multiLevelType w:val="hybridMultilevel"/>
    <w:tmpl w:val="35A8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E1CD3"/>
    <w:multiLevelType w:val="multilevel"/>
    <w:tmpl w:val="F62CA3D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3239E7"/>
    <w:multiLevelType w:val="hybridMultilevel"/>
    <w:tmpl w:val="7EFC0156"/>
    <w:lvl w:ilvl="0" w:tplc="79423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86D15"/>
    <w:multiLevelType w:val="hybridMultilevel"/>
    <w:tmpl w:val="9CA052D6"/>
    <w:lvl w:ilvl="0" w:tplc="4CD89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65F07"/>
    <w:multiLevelType w:val="hybridMultilevel"/>
    <w:tmpl w:val="5DD0719E"/>
    <w:lvl w:ilvl="0" w:tplc="3C8419B6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3" w15:restartNumberingAfterBreak="0">
    <w:nsid w:val="7E3873BD"/>
    <w:multiLevelType w:val="hybridMultilevel"/>
    <w:tmpl w:val="850A3EBC"/>
    <w:lvl w:ilvl="0" w:tplc="041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num w:numId="1" w16cid:durableId="1554926265">
    <w:abstractNumId w:val="8"/>
  </w:num>
  <w:num w:numId="2" w16cid:durableId="162816238">
    <w:abstractNumId w:val="15"/>
  </w:num>
  <w:num w:numId="3" w16cid:durableId="536430165">
    <w:abstractNumId w:val="22"/>
  </w:num>
  <w:num w:numId="4" w16cid:durableId="2013413336">
    <w:abstractNumId w:val="5"/>
  </w:num>
  <w:num w:numId="5" w16cid:durableId="1260527720">
    <w:abstractNumId w:val="16"/>
  </w:num>
  <w:num w:numId="6" w16cid:durableId="69740705">
    <w:abstractNumId w:val="20"/>
  </w:num>
  <w:num w:numId="7" w16cid:durableId="1722824522">
    <w:abstractNumId w:val="11"/>
  </w:num>
  <w:num w:numId="8" w16cid:durableId="1589192384">
    <w:abstractNumId w:val="9"/>
  </w:num>
  <w:num w:numId="9" w16cid:durableId="11997365">
    <w:abstractNumId w:val="10"/>
  </w:num>
  <w:num w:numId="10" w16cid:durableId="1080712336">
    <w:abstractNumId w:val="12"/>
  </w:num>
  <w:num w:numId="11" w16cid:durableId="590509493">
    <w:abstractNumId w:val="19"/>
  </w:num>
  <w:num w:numId="12" w16cid:durableId="1451437758">
    <w:abstractNumId w:val="6"/>
  </w:num>
  <w:num w:numId="13" w16cid:durableId="2052802216">
    <w:abstractNumId w:val="7"/>
  </w:num>
  <w:num w:numId="14" w16cid:durableId="1576479264">
    <w:abstractNumId w:val="2"/>
  </w:num>
  <w:num w:numId="15" w16cid:durableId="1676565831">
    <w:abstractNumId w:val="21"/>
  </w:num>
  <w:num w:numId="16" w16cid:durableId="1514222811">
    <w:abstractNumId w:val="23"/>
  </w:num>
  <w:num w:numId="17" w16cid:durableId="1391609735">
    <w:abstractNumId w:val="0"/>
  </w:num>
  <w:num w:numId="18" w16cid:durableId="458257036">
    <w:abstractNumId w:val="18"/>
  </w:num>
  <w:num w:numId="19" w16cid:durableId="1606226540">
    <w:abstractNumId w:val="4"/>
  </w:num>
  <w:num w:numId="20" w16cid:durableId="2020623185">
    <w:abstractNumId w:val="13"/>
  </w:num>
  <w:num w:numId="21" w16cid:durableId="942882518">
    <w:abstractNumId w:val="17"/>
  </w:num>
  <w:num w:numId="22" w16cid:durableId="2030446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7958288">
    <w:abstractNumId w:val="1"/>
  </w:num>
  <w:num w:numId="24" w16cid:durableId="1016889152">
    <w:abstractNumId w:val="14"/>
  </w:num>
  <w:num w:numId="25" w16cid:durableId="19766688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gauz Kafedrasi">
    <w15:presenceInfo w15:providerId="Windows Live" w15:userId="409df7f4c4a55c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15"/>
    <w:rsid w:val="000246AD"/>
    <w:rsid w:val="000312F1"/>
    <w:rsid w:val="000526B0"/>
    <w:rsid w:val="00084B96"/>
    <w:rsid w:val="000C17F8"/>
    <w:rsid w:val="001C0D19"/>
    <w:rsid w:val="001D7CD7"/>
    <w:rsid w:val="001E63C2"/>
    <w:rsid w:val="001E7570"/>
    <w:rsid w:val="0022053F"/>
    <w:rsid w:val="00226618"/>
    <w:rsid w:val="00247978"/>
    <w:rsid w:val="002677AD"/>
    <w:rsid w:val="002A3B4D"/>
    <w:rsid w:val="002C361D"/>
    <w:rsid w:val="002E1BFD"/>
    <w:rsid w:val="00334A8B"/>
    <w:rsid w:val="003512AE"/>
    <w:rsid w:val="00362109"/>
    <w:rsid w:val="003836B2"/>
    <w:rsid w:val="00391302"/>
    <w:rsid w:val="00394090"/>
    <w:rsid w:val="003A786A"/>
    <w:rsid w:val="003C3D86"/>
    <w:rsid w:val="003F2DBD"/>
    <w:rsid w:val="00407655"/>
    <w:rsid w:val="00444B53"/>
    <w:rsid w:val="004873A7"/>
    <w:rsid w:val="00491565"/>
    <w:rsid w:val="0049373B"/>
    <w:rsid w:val="004A1EB1"/>
    <w:rsid w:val="004D693F"/>
    <w:rsid w:val="005469D2"/>
    <w:rsid w:val="00571BF6"/>
    <w:rsid w:val="00577462"/>
    <w:rsid w:val="005867F1"/>
    <w:rsid w:val="00596C77"/>
    <w:rsid w:val="005C5DA2"/>
    <w:rsid w:val="005D7771"/>
    <w:rsid w:val="005E635A"/>
    <w:rsid w:val="006007B9"/>
    <w:rsid w:val="00607D99"/>
    <w:rsid w:val="0061216B"/>
    <w:rsid w:val="00633D5B"/>
    <w:rsid w:val="00647BE7"/>
    <w:rsid w:val="006778A8"/>
    <w:rsid w:val="006D1E02"/>
    <w:rsid w:val="006E230B"/>
    <w:rsid w:val="00720109"/>
    <w:rsid w:val="0075718C"/>
    <w:rsid w:val="00761167"/>
    <w:rsid w:val="00761B6C"/>
    <w:rsid w:val="00775B78"/>
    <w:rsid w:val="007E2035"/>
    <w:rsid w:val="007E7C8A"/>
    <w:rsid w:val="0082084A"/>
    <w:rsid w:val="00832915"/>
    <w:rsid w:val="00833025"/>
    <w:rsid w:val="0086514B"/>
    <w:rsid w:val="008A31D7"/>
    <w:rsid w:val="008A77F6"/>
    <w:rsid w:val="008A7A3F"/>
    <w:rsid w:val="008C0D07"/>
    <w:rsid w:val="008C795B"/>
    <w:rsid w:val="008D5718"/>
    <w:rsid w:val="008E1DD5"/>
    <w:rsid w:val="008E6626"/>
    <w:rsid w:val="008F0706"/>
    <w:rsid w:val="008F1584"/>
    <w:rsid w:val="0090734B"/>
    <w:rsid w:val="009226FF"/>
    <w:rsid w:val="009257B8"/>
    <w:rsid w:val="00984B74"/>
    <w:rsid w:val="00996CD7"/>
    <w:rsid w:val="009A199F"/>
    <w:rsid w:val="009C55EB"/>
    <w:rsid w:val="009C5A11"/>
    <w:rsid w:val="009F73F1"/>
    <w:rsid w:val="00A14013"/>
    <w:rsid w:val="00A36CFE"/>
    <w:rsid w:val="00A84C58"/>
    <w:rsid w:val="00A8735F"/>
    <w:rsid w:val="00AB2948"/>
    <w:rsid w:val="00AC550C"/>
    <w:rsid w:val="00AF5A9E"/>
    <w:rsid w:val="00B1384F"/>
    <w:rsid w:val="00B37D35"/>
    <w:rsid w:val="00BF134A"/>
    <w:rsid w:val="00C42E94"/>
    <w:rsid w:val="00C43533"/>
    <w:rsid w:val="00C9115F"/>
    <w:rsid w:val="00C92132"/>
    <w:rsid w:val="00CE7091"/>
    <w:rsid w:val="00DD63C1"/>
    <w:rsid w:val="00DF1BB9"/>
    <w:rsid w:val="00E032DB"/>
    <w:rsid w:val="00E25060"/>
    <w:rsid w:val="00E27F0D"/>
    <w:rsid w:val="00E5529A"/>
    <w:rsid w:val="00E660BF"/>
    <w:rsid w:val="00E71161"/>
    <w:rsid w:val="00E82506"/>
    <w:rsid w:val="00E87382"/>
    <w:rsid w:val="00E94D16"/>
    <w:rsid w:val="00E9592B"/>
    <w:rsid w:val="00EC54C1"/>
    <w:rsid w:val="00EE4302"/>
    <w:rsid w:val="00EF0803"/>
    <w:rsid w:val="00F07FCA"/>
    <w:rsid w:val="00F26C1C"/>
    <w:rsid w:val="00F537F9"/>
    <w:rsid w:val="00F724DF"/>
    <w:rsid w:val="00F77597"/>
    <w:rsid w:val="00F84EDA"/>
    <w:rsid w:val="00FA5B4A"/>
    <w:rsid w:val="00FB742D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82C7"/>
  <w15:chartTrackingRefBased/>
  <w15:docId w15:val="{2BCA65B2-1882-4C5B-AC75-781EBC18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66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60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Заголовок №4_"/>
    <w:link w:val="40"/>
    <w:rsid w:val="00E660BF"/>
    <w:rPr>
      <w:rFonts w:ascii="Arial" w:eastAsia="Arial" w:hAnsi="Arial" w:cs="Arial"/>
      <w:b/>
      <w:bCs/>
      <w:color w:val="00AEEF"/>
      <w:sz w:val="34"/>
      <w:szCs w:val="34"/>
      <w:shd w:val="clear" w:color="auto" w:fill="FFFFFF"/>
    </w:rPr>
  </w:style>
  <w:style w:type="paragraph" w:customStyle="1" w:styleId="40">
    <w:name w:val="Заголовок №4"/>
    <w:basedOn w:val="a"/>
    <w:link w:val="4"/>
    <w:rsid w:val="00E660BF"/>
    <w:pPr>
      <w:widowControl w:val="0"/>
      <w:shd w:val="clear" w:color="auto" w:fill="FFFFFF"/>
      <w:spacing w:after="580" w:line="262" w:lineRule="auto"/>
      <w:jc w:val="center"/>
      <w:outlineLvl w:val="3"/>
    </w:pPr>
    <w:rPr>
      <w:rFonts w:ascii="Arial" w:eastAsia="Arial" w:hAnsi="Arial" w:cs="Arial"/>
      <w:b/>
      <w:bCs/>
      <w:color w:val="00AEEF"/>
      <w:sz w:val="34"/>
      <w:szCs w:val="34"/>
      <w:lang w:eastAsia="en-US"/>
    </w:rPr>
  </w:style>
  <w:style w:type="character" w:customStyle="1" w:styleId="a3">
    <w:name w:val="Основной текст_"/>
    <w:link w:val="1"/>
    <w:rsid w:val="00E660BF"/>
    <w:rPr>
      <w:rFonts w:ascii="Calibri" w:eastAsia="Calibri" w:hAnsi="Calibri" w:cs="Calibri"/>
      <w:color w:val="231F20"/>
      <w:shd w:val="clear" w:color="auto" w:fill="FFFFFF"/>
    </w:rPr>
  </w:style>
  <w:style w:type="paragraph" w:customStyle="1" w:styleId="1">
    <w:name w:val="Основной текст1"/>
    <w:basedOn w:val="a"/>
    <w:link w:val="a3"/>
    <w:rsid w:val="00E660BF"/>
    <w:pPr>
      <w:widowControl w:val="0"/>
      <w:shd w:val="clear" w:color="auto" w:fill="FFFFFF"/>
    </w:pPr>
    <w:rPr>
      <w:rFonts w:ascii="Calibri" w:eastAsia="Calibri" w:hAnsi="Calibri" w:cs="Calibri"/>
      <w:color w:val="231F20"/>
      <w:sz w:val="22"/>
      <w:szCs w:val="22"/>
      <w:lang w:eastAsia="en-US"/>
    </w:rPr>
  </w:style>
  <w:style w:type="paragraph" w:styleId="a4">
    <w:name w:val="List Paragraph"/>
    <w:aliases w:val="List Paragraph 1,List Paragraph1,Абзац списка1,List Paragraph11,Абзац списка2,Resume Title"/>
    <w:basedOn w:val="a"/>
    <w:link w:val="a5"/>
    <w:uiPriority w:val="34"/>
    <w:qFormat/>
    <w:rsid w:val="001E757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a5">
    <w:name w:val="Абзац списка Знак"/>
    <w:aliases w:val="List Paragraph 1 Знак,List Paragraph1 Знак,Абзац списка1 Знак,List Paragraph11 Знак,Абзац списка2 Знак,Resume Title Знак"/>
    <w:link w:val="a4"/>
    <w:uiPriority w:val="34"/>
    <w:rsid w:val="001E7570"/>
    <w:rPr>
      <w:rFonts w:ascii="Calibri" w:eastAsia="Calibri" w:hAnsi="Calibri" w:cs="Times New Roman"/>
      <w:lang w:val="ro-RO" w:eastAsia="ru-RU"/>
    </w:rPr>
  </w:style>
  <w:style w:type="paragraph" w:customStyle="1" w:styleId="clasa">
    <w:name w:val="clasa"/>
    <w:basedOn w:val="a"/>
    <w:rsid w:val="00084B96"/>
    <w:pPr>
      <w:keepNext/>
      <w:spacing w:before="100" w:after="60"/>
      <w:jc w:val="center"/>
    </w:pPr>
    <w:rPr>
      <w:rFonts w:eastAsia="MS Mincho"/>
      <w:b/>
      <w:i/>
      <w:caps/>
      <w:sz w:val="22"/>
      <w:szCs w:val="20"/>
      <w:lang w:val="ro-RO" w:eastAsia="en-US"/>
    </w:rPr>
  </w:style>
  <w:style w:type="paragraph" w:styleId="a6">
    <w:name w:val="No Spacing"/>
    <w:uiPriority w:val="1"/>
    <w:qFormat/>
    <w:rsid w:val="0054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22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Другое_"/>
    <w:basedOn w:val="a0"/>
    <w:link w:val="a9"/>
    <w:rsid w:val="006D1E02"/>
    <w:rPr>
      <w:rFonts w:ascii="Calibri" w:eastAsia="Calibri" w:hAnsi="Calibri" w:cs="Calibri"/>
      <w:color w:val="231F20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6D1E02"/>
    <w:rPr>
      <w:rFonts w:ascii="Calibri" w:eastAsia="Calibri" w:hAnsi="Calibri" w:cs="Calibri"/>
      <w:b/>
      <w:bCs/>
      <w:color w:val="00AEEF"/>
      <w:shd w:val="clear" w:color="auto" w:fill="FFFFFF"/>
    </w:rPr>
  </w:style>
  <w:style w:type="paragraph" w:customStyle="1" w:styleId="a9">
    <w:name w:val="Другое"/>
    <w:basedOn w:val="a"/>
    <w:link w:val="a8"/>
    <w:rsid w:val="006D1E02"/>
    <w:pPr>
      <w:widowControl w:val="0"/>
      <w:shd w:val="clear" w:color="auto" w:fill="FFFFFF"/>
    </w:pPr>
    <w:rPr>
      <w:rFonts w:ascii="Calibri" w:eastAsia="Calibri" w:hAnsi="Calibri" w:cs="Calibri"/>
      <w:color w:val="231F20"/>
      <w:sz w:val="22"/>
      <w:szCs w:val="22"/>
      <w:lang w:eastAsia="en-US"/>
    </w:rPr>
  </w:style>
  <w:style w:type="paragraph" w:customStyle="1" w:styleId="ab">
    <w:name w:val="Подпись к таблице"/>
    <w:basedOn w:val="a"/>
    <w:link w:val="aa"/>
    <w:rsid w:val="006D1E02"/>
    <w:pPr>
      <w:widowControl w:val="0"/>
      <w:shd w:val="clear" w:color="auto" w:fill="FFFFFF"/>
    </w:pPr>
    <w:rPr>
      <w:rFonts w:ascii="Calibri" w:eastAsia="Calibri" w:hAnsi="Calibri" w:cs="Calibri"/>
      <w:b/>
      <w:bCs/>
      <w:color w:val="00AEEF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6007B9"/>
    <w:pPr>
      <w:spacing w:before="100" w:beforeAutospacing="1" w:after="100" w:afterAutospacing="1"/>
    </w:pPr>
  </w:style>
  <w:style w:type="character" w:customStyle="1" w:styleId="A90">
    <w:name w:val="A9"/>
    <w:uiPriority w:val="99"/>
    <w:rsid w:val="00247978"/>
    <w:rPr>
      <w:color w:val="000000"/>
      <w:sz w:val="20"/>
      <w:szCs w:val="20"/>
    </w:rPr>
  </w:style>
  <w:style w:type="paragraph" w:styleId="ad">
    <w:name w:val="Revision"/>
    <w:hidden/>
    <w:uiPriority w:val="99"/>
    <w:semiHidden/>
    <w:rsid w:val="008A3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11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Gagauz Kafedrasi</cp:lastModifiedBy>
  <cp:revision>74</cp:revision>
  <dcterms:created xsi:type="dcterms:W3CDTF">2023-12-06T09:09:00Z</dcterms:created>
  <dcterms:modified xsi:type="dcterms:W3CDTF">2024-03-26T09:57:00Z</dcterms:modified>
</cp:coreProperties>
</file>